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77528A" w14:paraId="04D0049E" w14:textId="77777777" w:rsidTr="00204109">
        <w:trPr>
          <w:trHeight w:val="282"/>
        </w:trPr>
        <w:tc>
          <w:tcPr>
            <w:tcW w:w="499" w:type="dxa"/>
            <w:vMerge w:val="restart"/>
            <w:tcBorders>
              <w:bottom w:val="nil"/>
            </w:tcBorders>
            <w:textDirection w:val="btLr"/>
            <w:vAlign w:val="center"/>
          </w:tcPr>
          <w:p w14:paraId="7FC90C89" w14:textId="77777777" w:rsidR="00041727" w:rsidRPr="0077528A"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77528A">
              <w:rPr>
                <w:color w:val="365F91" w:themeColor="accent1" w:themeShade="BF"/>
                <w:sz w:val="10"/>
                <w:szCs w:val="10"/>
                <w:lang w:val="es-ES" w:eastAsia="zh-CN"/>
              </w:rPr>
              <w:t>TIEMPO</w:t>
            </w:r>
            <w:r w:rsidR="00041727" w:rsidRPr="0077528A">
              <w:rPr>
                <w:color w:val="365F91" w:themeColor="accent1" w:themeShade="BF"/>
                <w:sz w:val="10"/>
                <w:szCs w:val="10"/>
                <w:lang w:val="es-ES" w:eastAsia="zh-CN"/>
              </w:rPr>
              <w:t xml:space="preserve"> CLIMA </w:t>
            </w:r>
            <w:r w:rsidRPr="0077528A">
              <w:rPr>
                <w:color w:val="365F91" w:themeColor="accent1" w:themeShade="BF"/>
                <w:sz w:val="10"/>
                <w:szCs w:val="10"/>
                <w:lang w:val="es-ES" w:eastAsia="zh-CN"/>
              </w:rPr>
              <w:t>AGUA</w:t>
            </w:r>
          </w:p>
        </w:tc>
        <w:tc>
          <w:tcPr>
            <w:tcW w:w="6906" w:type="dxa"/>
            <w:vMerge w:val="restart"/>
            <w:noWrap/>
            <w:tcMar>
              <w:left w:w="0" w:type="dxa"/>
              <w:right w:w="0" w:type="dxa"/>
            </w:tcMar>
          </w:tcPr>
          <w:p w14:paraId="5EF2E4DF" w14:textId="77777777" w:rsidR="00041727" w:rsidRPr="0077528A" w:rsidRDefault="00041727" w:rsidP="007D650E">
            <w:pPr>
              <w:tabs>
                <w:tab w:val="clear" w:pos="1134"/>
                <w:tab w:val="left" w:pos="6946"/>
              </w:tabs>
              <w:suppressAutoHyphens/>
              <w:spacing w:after="120" w:line="252" w:lineRule="auto"/>
              <w:ind w:left="1205"/>
              <w:jc w:val="left"/>
              <w:rPr>
                <w:rStyle w:val="StyleComplex11ptBoldAccent1"/>
                <w:lang w:val="es-ES"/>
              </w:rPr>
            </w:pPr>
            <w:r w:rsidRPr="0077528A">
              <w:rPr>
                <w:noProof/>
                <w:color w:val="365F91" w:themeColor="accent1" w:themeShade="BF"/>
                <w:szCs w:val="22"/>
                <w:lang w:val="es-ES" w:eastAsia="zh-CN"/>
              </w:rPr>
              <w:drawing>
                <wp:anchor distT="0" distB="0" distL="114300" distR="114300" simplePos="0" relativeHeight="251664896" behindDoc="1" locked="1" layoutInCell="1" allowOverlap="1" wp14:anchorId="1103607E" wp14:editId="4999703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77528A">
              <w:rPr>
                <w:rStyle w:val="StyleComplex11ptBoldAccent1"/>
                <w:lang w:val="es-ES"/>
              </w:rPr>
              <w:t>Organización Meteorológica Mundial</w:t>
            </w:r>
          </w:p>
          <w:p w14:paraId="274317A7" w14:textId="77777777" w:rsidR="00041727" w:rsidRPr="0077528A"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77528A">
              <w:rPr>
                <w:b/>
                <w:bCs/>
                <w:color w:val="365F91"/>
                <w:lang w:val="es-ES"/>
              </w:rPr>
              <w:t>COMISIÓN DE APLICACIONES Y SERVICIOS METEOROLÓGICOS, CLIMÁTICOS, HIDROLÓGICOS Y MEDIOAMBIENTALES CONEXOS</w:t>
            </w:r>
          </w:p>
          <w:p w14:paraId="53EF36EF" w14:textId="77777777" w:rsidR="00041727" w:rsidRPr="0077528A"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77528A">
              <w:rPr>
                <w:rFonts w:cstheme="minorBidi"/>
                <w:b/>
                <w:snapToGrid w:val="0"/>
                <w:color w:val="365F91" w:themeColor="accent1" w:themeShade="BF"/>
                <w:szCs w:val="22"/>
                <w:lang w:val="es-ES"/>
              </w:rPr>
              <w:t>Segunda</w:t>
            </w:r>
            <w:r w:rsidR="00527225" w:rsidRPr="0077528A">
              <w:rPr>
                <w:rFonts w:cstheme="minorBidi"/>
                <w:b/>
                <w:snapToGrid w:val="0"/>
                <w:color w:val="365F91" w:themeColor="accent1" w:themeShade="BF"/>
                <w:szCs w:val="22"/>
                <w:lang w:val="es-ES"/>
              </w:rPr>
              <w:t xml:space="preserve"> reunión</w:t>
            </w:r>
            <w:r w:rsidR="00041727" w:rsidRPr="0077528A">
              <w:rPr>
                <w:rFonts w:cstheme="minorBidi"/>
                <w:b/>
                <w:snapToGrid w:val="0"/>
                <w:color w:val="365F91" w:themeColor="accent1" w:themeShade="BF"/>
                <w:szCs w:val="22"/>
                <w:lang w:val="es-ES"/>
              </w:rPr>
              <w:br/>
            </w:r>
            <w:r w:rsidR="00E16696" w:rsidRPr="0077528A">
              <w:rPr>
                <w:color w:val="365F91"/>
                <w:lang w:val="es-ES"/>
              </w:rPr>
              <w:t xml:space="preserve">Ginebra, </w:t>
            </w:r>
            <w:r w:rsidRPr="0077528A">
              <w:rPr>
                <w:color w:val="365F91"/>
                <w:lang w:val="es-ES"/>
              </w:rPr>
              <w:t>17</w:t>
            </w:r>
            <w:r w:rsidR="007D650E" w:rsidRPr="0077528A">
              <w:rPr>
                <w:color w:val="365F91"/>
                <w:lang w:val="es-ES"/>
              </w:rPr>
              <w:t xml:space="preserve"> a 2</w:t>
            </w:r>
            <w:r w:rsidRPr="0077528A">
              <w:rPr>
                <w:color w:val="365F91"/>
                <w:lang w:val="es-ES"/>
              </w:rPr>
              <w:t>1</w:t>
            </w:r>
            <w:r w:rsidR="007D650E" w:rsidRPr="0077528A">
              <w:rPr>
                <w:color w:val="365F91"/>
                <w:lang w:val="es-ES"/>
              </w:rPr>
              <w:t xml:space="preserve"> de </w:t>
            </w:r>
            <w:r w:rsidRPr="0077528A">
              <w:rPr>
                <w:color w:val="365F91"/>
                <w:lang w:val="es-ES"/>
              </w:rPr>
              <w:t>octubre</w:t>
            </w:r>
            <w:r w:rsidR="007D650E" w:rsidRPr="0077528A">
              <w:rPr>
                <w:color w:val="365F91"/>
                <w:lang w:val="es-ES"/>
              </w:rPr>
              <w:t xml:space="preserve"> de 202</w:t>
            </w:r>
            <w:r w:rsidRPr="0077528A">
              <w:rPr>
                <w:color w:val="365F91"/>
                <w:lang w:val="es-ES"/>
              </w:rPr>
              <w:t>2</w:t>
            </w:r>
          </w:p>
        </w:tc>
        <w:tc>
          <w:tcPr>
            <w:tcW w:w="2909" w:type="dxa"/>
          </w:tcPr>
          <w:p w14:paraId="1B1B63CA" w14:textId="3D53B45A" w:rsidR="00041727" w:rsidRPr="0077528A" w:rsidRDefault="009F5A1D" w:rsidP="00BA7E19">
            <w:pPr>
              <w:tabs>
                <w:tab w:val="clear" w:pos="1134"/>
              </w:tabs>
              <w:spacing w:after="60"/>
              <w:jc w:val="right"/>
              <w:rPr>
                <w:rFonts w:cs="Tahoma"/>
                <w:b/>
                <w:bCs/>
                <w:color w:val="365F91" w:themeColor="accent1" w:themeShade="BF"/>
                <w:szCs w:val="22"/>
                <w:lang w:val="es-ES"/>
              </w:rPr>
            </w:pPr>
            <w:r w:rsidRPr="0077528A">
              <w:rPr>
                <w:rFonts w:cs="Tahoma"/>
                <w:b/>
                <w:bCs/>
                <w:color w:val="365F91" w:themeColor="accent1" w:themeShade="BF"/>
                <w:szCs w:val="22"/>
                <w:lang w:val="es-ES"/>
              </w:rPr>
              <w:t>SERCOM-2</w:t>
            </w:r>
            <w:r w:rsidR="00A41E35" w:rsidRPr="0077528A">
              <w:rPr>
                <w:rFonts w:cs="Tahoma"/>
                <w:b/>
                <w:bCs/>
                <w:color w:val="365F91" w:themeColor="accent1" w:themeShade="BF"/>
                <w:szCs w:val="22"/>
                <w:lang w:val="es-ES"/>
              </w:rPr>
              <w:t xml:space="preserve">/Doc. </w:t>
            </w:r>
            <w:r w:rsidR="001273DC" w:rsidRPr="0077528A">
              <w:rPr>
                <w:rFonts w:cs="Tahoma"/>
                <w:b/>
                <w:bCs/>
                <w:color w:val="365F91" w:themeColor="accent1" w:themeShade="BF"/>
                <w:szCs w:val="22"/>
                <w:lang w:val="es-ES"/>
              </w:rPr>
              <w:t>11.1</w:t>
            </w:r>
          </w:p>
        </w:tc>
      </w:tr>
      <w:tr w:rsidR="00041727" w:rsidRPr="0077528A" w14:paraId="31C41F97" w14:textId="77777777" w:rsidTr="00204109">
        <w:trPr>
          <w:trHeight w:val="730"/>
        </w:trPr>
        <w:tc>
          <w:tcPr>
            <w:tcW w:w="499" w:type="dxa"/>
            <w:vMerge/>
            <w:tcBorders>
              <w:bottom w:val="nil"/>
            </w:tcBorders>
          </w:tcPr>
          <w:p w14:paraId="3B4DD8C5" w14:textId="77777777" w:rsidR="00041727" w:rsidRPr="0077528A"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3481E053" w14:textId="77777777" w:rsidR="00041727" w:rsidRPr="0077528A"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7587930F" w14:textId="46233F88" w:rsidR="00041727" w:rsidRPr="0077528A" w:rsidRDefault="00527225" w:rsidP="00BA7E19">
            <w:pPr>
              <w:pStyle w:val="StyleComplexTahomaComplex11ptAccent1RightAfter-"/>
              <w:ind w:right="0"/>
              <w:rPr>
                <w:lang w:val="es-ES"/>
              </w:rPr>
            </w:pPr>
            <w:r w:rsidRPr="0077528A">
              <w:rPr>
                <w:lang w:val="es-ES"/>
              </w:rPr>
              <w:t>Presentado por</w:t>
            </w:r>
            <w:r w:rsidR="00041727" w:rsidRPr="0077528A">
              <w:rPr>
                <w:lang w:val="es-ES"/>
              </w:rPr>
              <w:t>:</w:t>
            </w:r>
            <w:r w:rsidR="00041727" w:rsidRPr="0077528A">
              <w:rPr>
                <w:lang w:val="es-ES"/>
              </w:rPr>
              <w:br/>
            </w:r>
            <w:r w:rsidR="00FC4E75">
              <w:rPr>
                <w:bCs/>
                <w:color w:val="365F91"/>
                <w:lang w:val="es-ES"/>
              </w:rPr>
              <w:t>Presidente</w:t>
            </w:r>
            <w:r w:rsidR="001273DC" w:rsidRPr="0077528A">
              <w:rPr>
                <w:lang w:val="es-ES"/>
              </w:rPr>
              <w:t xml:space="preserve"> </w:t>
            </w:r>
          </w:p>
          <w:p w14:paraId="6D21AE84" w14:textId="227660BA" w:rsidR="00041727" w:rsidRPr="0077528A" w:rsidRDefault="005D1205" w:rsidP="00BA7E19">
            <w:pPr>
              <w:pStyle w:val="StyleComplexTahomaComplex11ptAccent1RightAfter-"/>
              <w:ind w:right="0"/>
              <w:rPr>
                <w:lang w:val="es-ES"/>
              </w:rPr>
            </w:pPr>
            <w:r>
              <w:rPr>
                <w:bCs/>
                <w:color w:val="365F91"/>
                <w:lang w:val="es-ES"/>
              </w:rPr>
              <w:t>17</w:t>
            </w:r>
            <w:r w:rsidR="00527225" w:rsidRPr="0077528A">
              <w:rPr>
                <w:lang w:val="es-ES"/>
              </w:rPr>
              <w:t>.</w:t>
            </w:r>
            <w:r w:rsidR="001273DC" w:rsidRPr="0077528A">
              <w:rPr>
                <w:lang w:val="es-ES"/>
              </w:rPr>
              <w:t>X</w:t>
            </w:r>
            <w:r w:rsidR="00A41E35" w:rsidRPr="0077528A">
              <w:rPr>
                <w:lang w:val="es-ES"/>
              </w:rPr>
              <w:t>.202</w:t>
            </w:r>
            <w:r w:rsidR="003F4786" w:rsidRPr="0077528A">
              <w:rPr>
                <w:lang w:val="es-ES"/>
              </w:rPr>
              <w:t>2</w:t>
            </w:r>
          </w:p>
          <w:p w14:paraId="4030F8C3" w14:textId="6294939A" w:rsidR="00041727" w:rsidRPr="0077528A" w:rsidRDefault="005D1205" w:rsidP="00BA7E19">
            <w:pPr>
              <w:tabs>
                <w:tab w:val="clear" w:pos="1134"/>
              </w:tabs>
              <w:spacing w:before="120" w:after="60"/>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4BFCBA06" w14:textId="10A9FF05" w:rsidR="00C4470F" w:rsidRPr="0077528A" w:rsidRDefault="001527A3" w:rsidP="00514EAC">
      <w:pPr>
        <w:pStyle w:val="WMOBodyText"/>
        <w:ind w:left="3969" w:hanging="3969"/>
        <w:rPr>
          <w:b/>
          <w:lang w:val="es-ES"/>
        </w:rPr>
      </w:pPr>
      <w:r w:rsidRPr="0077528A">
        <w:rPr>
          <w:b/>
          <w:lang w:val="es-ES"/>
        </w:rPr>
        <w:t xml:space="preserve">PUNTO </w:t>
      </w:r>
      <w:r w:rsidR="001273DC" w:rsidRPr="0077528A">
        <w:rPr>
          <w:b/>
          <w:lang w:val="es-ES"/>
        </w:rPr>
        <w:t>11</w:t>
      </w:r>
      <w:r w:rsidRPr="0077528A">
        <w:rPr>
          <w:b/>
          <w:lang w:val="es-ES"/>
        </w:rPr>
        <w:t xml:space="preserve"> DEL ORDEN DEL DÍA:</w:t>
      </w:r>
      <w:r w:rsidR="00A41E35" w:rsidRPr="0077528A">
        <w:rPr>
          <w:b/>
          <w:lang w:val="es-ES"/>
        </w:rPr>
        <w:tab/>
      </w:r>
      <w:r w:rsidR="001273DC" w:rsidRPr="0077528A">
        <w:rPr>
          <w:b/>
          <w:bCs/>
          <w:lang w:val="es-ES"/>
        </w:rPr>
        <w:t xml:space="preserve">EXAMEN DE LAS RESOLUCIONES, </w:t>
      </w:r>
      <w:r w:rsidR="001273DC" w:rsidRPr="0077528A">
        <w:rPr>
          <w:b/>
          <w:bCs/>
          <w:lang w:val="es-ES"/>
        </w:rPr>
        <w:br/>
        <w:t>LAS DECISIONES Y LAS RECOMENDACIONES ANTERIORES</w:t>
      </w:r>
    </w:p>
    <w:p w14:paraId="39794DAC" w14:textId="63228EE9" w:rsidR="001527A3" w:rsidRPr="0077528A" w:rsidRDefault="001527A3" w:rsidP="001527A3">
      <w:pPr>
        <w:pStyle w:val="WMOBodyText"/>
        <w:ind w:left="3969" w:hanging="3969"/>
        <w:rPr>
          <w:b/>
          <w:lang w:val="es-ES"/>
        </w:rPr>
      </w:pPr>
      <w:r w:rsidRPr="0077528A">
        <w:rPr>
          <w:b/>
          <w:lang w:val="es-ES"/>
        </w:rPr>
        <w:t xml:space="preserve">PUNTO </w:t>
      </w:r>
      <w:r w:rsidR="001273DC" w:rsidRPr="0077528A">
        <w:rPr>
          <w:b/>
          <w:lang w:val="es-ES"/>
        </w:rPr>
        <w:t>11.1</w:t>
      </w:r>
      <w:r w:rsidRPr="0077528A">
        <w:rPr>
          <w:b/>
          <w:lang w:val="es-ES"/>
        </w:rPr>
        <w:t>:</w:t>
      </w:r>
      <w:r w:rsidRPr="0077528A">
        <w:rPr>
          <w:b/>
          <w:lang w:val="es-ES"/>
        </w:rPr>
        <w:tab/>
      </w:r>
      <w:r w:rsidR="001273DC" w:rsidRPr="0077528A">
        <w:rPr>
          <w:b/>
          <w:bCs/>
          <w:lang w:val="es-ES"/>
        </w:rPr>
        <w:t xml:space="preserve">Examen de las resoluciones, las decisiones </w:t>
      </w:r>
      <w:r w:rsidR="001273DC" w:rsidRPr="0077528A">
        <w:rPr>
          <w:b/>
          <w:bCs/>
          <w:lang w:val="es-ES"/>
        </w:rPr>
        <w:br/>
        <w:t>y las recomendaciones dimanantes de la</w:t>
      </w:r>
      <w:r w:rsidR="001174E2" w:rsidRPr="0077528A">
        <w:rPr>
          <w:b/>
          <w:bCs/>
          <w:lang w:val="es-ES"/>
        </w:rPr>
        <w:t>s</w:t>
      </w:r>
      <w:r w:rsidR="001273DC" w:rsidRPr="0077528A">
        <w:rPr>
          <w:b/>
          <w:bCs/>
          <w:lang w:val="es-ES"/>
        </w:rPr>
        <w:t xml:space="preserve"> estructura</w:t>
      </w:r>
      <w:r w:rsidR="001174E2" w:rsidRPr="0077528A">
        <w:rPr>
          <w:b/>
          <w:bCs/>
          <w:lang w:val="es-ES"/>
        </w:rPr>
        <w:t>s</w:t>
      </w:r>
      <w:r w:rsidR="001273DC" w:rsidRPr="0077528A">
        <w:rPr>
          <w:b/>
          <w:bCs/>
          <w:lang w:val="es-ES"/>
        </w:rPr>
        <w:t xml:space="preserve"> de la</w:t>
      </w:r>
      <w:r w:rsidR="004115A3" w:rsidRPr="0077528A">
        <w:rPr>
          <w:b/>
          <w:bCs/>
          <w:lang w:val="es-ES"/>
        </w:rPr>
        <w:t>s</w:t>
      </w:r>
      <w:r w:rsidR="001273DC" w:rsidRPr="0077528A">
        <w:rPr>
          <w:b/>
          <w:bCs/>
          <w:lang w:val="es-ES"/>
        </w:rPr>
        <w:t xml:space="preserve"> </w:t>
      </w:r>
      <w:r w:rsidR="00D075D0" w:rsidRPr="0077528A">
        <w:rPr>
          <w:b/>
          <w:bCs/>
          <w:lang w:val="es-ES"/>
        </w:rPr>
        <w:t>anterior</w:t>
      </w:r>
      <w:r w:rsidR="004115A3" w:rsidRPr="0077528A">
        <w:rPr>
          <w:b/>
          <w:bCs/>
          <w:lang w:val="es-ES"/>
        </w:rPr>
        <w:t>es</w:t>
      </w:r>
      <w:r w:rsidR="00D075D0" w:rsidRPr="0077528A">
        <w:rPr>
          <w:b/>
          <w:bCs/>
          <w:lang w:val="es-ES"/>
        </w:rPr>
        <w:t xml:space="preserve"> </w:t>
      </w:r>
      <w:r w:rsidR="004115A3" w:rsidRPr="0077528A">
        <w:rPr>
          <w:b/>
          <w:bCs/>
          <w:lang w:val="es-ES"/>
        </w:rPr>
        <w:t>c</w:t>
      </w:r>
      <w:r w:rsidR="001273DC" w:rsidRPr="0077528A">
        <w:rPr>
          <w:b/>
          <w:bCs/>
          <w:lang w:val="es-ES"/>
        </w:rPr>
        <w:t>omisi</w:t>
      </w:r>
      <w:r w:rsidR="004115A3" w:rsidRPr="0077528A">
        <w:rPr>
          <w:b/>
          <w:bCs/>
          <w:lang w:val="es-ES"/>
        </w:rPr>
        <w:t>ones</w:t>
      </w:r>
      <w:r w:rsidR="00E8789D" w:rsidRPr="0077528A">
        <w:rPr>
          <w:b/>
          <w:bCs/>
          <w:lang w:val="es-ES"/>
        </w:rPr>
        <w:t xml:space="preserve"> técnicas</w:t>
      </w:r>
    </w:p>
    <w:p w14:paraId="566AA624" w14:textId="5462B742" w:rsidR="008E0A57" w:rsidRPr="0077528A" w:rsidRDefault="001273DC" w:rsidP="00716AD3">
      <w:pPr>
        <w:pStyle w:val="Heading1"/>
        <w:spacing w:before="480"/>
        <w:rPr>
          <w:lang w:val="es-ES"/>
        </w:rPr>
      </w:pPr>
      <w:bookmarkStart w:id="0" w:name="Documento"/>
      <w:r w:rsidRPr="0077528A">
        <w:rPr>
          <w:lang w:val="es-ES"/>
        </w:rPr>
        <w:t>EXAMEN DE LAS RESOLUCIONES Y LAS RECOMENDACIONES DIMANANTES DE LA</w:t>
      </w:r>
      <w:r w:rsidR="00E17E15" w:rsidRPr="0077528A">
        <w:rPr>
          <w:lang w:val="es-ES"/>
        </w:rPr>
        <w:t>S</w:t>
      </w:r>
      <w:r w:rsidRPr="0077528A">
        <w:rPr>
          <w:lang w:val="es-ES"/>
        </w:rPr>
        <w:t xml:space="preserve"> ESTRUCTURA</w:t>
      </w:r>
      <w:r w:rsidR="00D73F84" w:rsidRPr="0077528A">
        <w:rPr>
          <w:lang w:val="es-ES"/>
        </w:rPr>
        <w:t>S</w:t>
      </w:r>
      <w:r w:rsidRPr="0077528A">
        <w:rPr>
          <w:lang w:val="es-ES"/>
        </w:rPr>
        <w:t xml:space="preserve"> </w:t>
      </w:r>
      <w:r w:rsidR="001E4EEF" w:rsidRPr="0077528A">
        <w:rPr>
          <w:lang w:val="es-ES"/>
        </w:rPr>
        <w:br/>
      </w:r>
      <w:r w:rsidRPr="0077528A">
        <w:rPr>
          <w:lang w:val="es-ES"/>
        </w:rPr>
        <w:t>DE LA</w:t>
      </w:r>
      <w:r w:rsidR="00D73F84" w:rsidRPr="0077528A">
        <w:rPr>
          <w:lang w:val="es-ES"/>
        </w:rPr>
        <w:t>S</w:t>
      </w:r>
      <w:r w:rsidRPr="0077528A">
        <w:rPr>
          <w:lang w:val="es-ES"/>
        </w:rPr>
        <w:t xml:space="preserve"> </w:t>
      </w:r>
      <w:r w:rsidR="00D075D0" w:rsidRPr="0077528A">
        <w:rPr>
          <w:lang w:val="es-ES"/>
        </w:rPr>
        <w:t>ANTERIOR</w:t>
      </w:r>
      <w:r w:rsidR="00E17E15" w:rsidRPr="0077528A">
        <w:rPr>
          <w:lang w:val="es-ES"/>
        </w:rPr>
        <w:t>ES</w:t>
      </w:r>
      <w:r w:rsidR="00D075D0" w:rsidRPr="0077528A">
        <w:rPr>
          <w:lang w:val="es-ES"/>
        </w:rPr>
        <w:t xml:space="preserve"> </w:t>
      </w:r>
      <w:r w:rsidRPr="0077528A">
        <w:rPr>
          <w:lang w:val="es-ES"/>
        </w:rPr>
        <w:t>COMISI</w:t>
      </w:r>
      <w:r w:rsidR="001E4EEF" w:rsidRPr="0077528A">
        <w:rPr>
          <w:lang w:val="es-ES"/>
        </w:rPr>
        <w:t>o</w:t>
      </w:r>
      <w:r w:rsidRPr="0077528A">
        <w:rPr>
          <w:lang w:val="es-ES"/>
        </w:rPr>
        <w:t>N</w:t>
      </w:r>
      <w:bookmarkEnd w:id="0"/>
      <w:r w:rsidR="001E4EEF" w:rsidRPr="0077528A">
        <w:rPr>
          <w:lang w:val="es-ES"/>
        </w:rPr>
        <w:t>es</w:t>
      </w:r>
      <w:r w:rsidR="005E2647" w:rsidRPr="0077528A">
        <w:rPr>
          <w:lang w:val="es-ES"/>
        </w:rPr>
        <w:t xml:space="preserve"> técnicas</w:t>
      </w:r>
    </w:p>
    <w:p w14:paraId="54749203" w14:textId="77777777" w:rsidR="00BC2C42" w:rsidRPr="0077528A" w:rsidRDefault="00BC2C42" w:rsidP="00BC2C42">
      <w:pPr>
        <w:pStyle w:val="WMOBodyText"/>
        <w:rPr>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77528A" w:rsidDel="000454F9" w14:paraId="1481E1FB" w14:textId="69D86CDF" w:rsidTr="005E31E8">
        <w:trPr>
          <w:jc w:val="center"/>
          <w:del w:id="1" w:author="Fabian Rubiolo" w:date="2022-10-20T09:45:00Z"/>
        </w:trPr>
        <w:tc>
          <w:tcPr>
            <w:tcW w:w="7285" w:type="dxa"/>
          </w:tcPr>
          <w:p w14:paraId="3669D0F4" w14:textId="701B7EB2" w:rsidR="00BC2C42" w:rsidRPr="0077528A" w:rsidDel="000454F9" w:rsidRDefault="00BC2C42" w:rsidP="001273DC">
            <w:pPr>
              <w:pStyle w:val="WMOBodyText"/>
              <w:spacing w:after="120"/>
              <w:jc w:val="center"/>
              <w:rPr>
                <w:del w:id="2" w:author="Fabian Rubiolo" w:date="2022-10-20T09:45:00Z"/>
                <w:i/>
                <w:iCs/>
                <w:lang w:val="es-ES"/>
              </w:rPr>
            </w:pPr>
            <w:del w:id="3" w:author="Fabian Rubiolo" w:date="2022-10-20T09:45:00Z">
              <w:r w:rsidRPr="0077528A" w:rsidDel="000454F9">
                <w:rPr>
                  <w:rFonts w:ascii="Verdana Bold" w:hAnsi="Verdana Bold" w:cstheme="minorHAnsi"/>
                  <w:b/>
                  <w:bCs/>
                  <w:caps/>
                  <w:lang w:val="es-ES"/>
                </w:rPr>
                <w:delText>RESumEN</w:delText>
              </w:r>
            </w:del>
          </w:p>
        </w:tc>
      </w:tr>
      <w:tr w:rsidR="00BC2C42" w:rsidRPr="005D1205" w:rsidDel="000454F9" w14:paraId="345FCCA4" w14:textId="69BE91C3" w:rsidTr="005E31E8">
        <w:trPr>
          <w:jc w:val="center"/>
          <w:del w:id="4" w:author="Fabian Rubiolo" w:date="2022-10-20T09:45:00Z"/>
        </w:trPr>
        <w:tc>
          <w:tcPr>
            <w:tcW w:w="7285" w:type="dxa"/>
          </w:tcPr>
          <w:p w14:paraId="55C71CA5" w14:textId="26A94362" w:rsidR="00BC2C42" w:rsidRPr="0077528A" w:rsidDel="000454F9" w:rsidRDefault="00BC2C42" w:rsidP="005E31E8">
            <w:pPr>
              <w:pStyle w:val="WMOBodyText"/>
              <w:spacing w:before="160"/>
              <w:jc w:val="left"/>
              <w:rPr>
                <w:del w:id="5" w:author="Fabian Rubiolo" w:date="2022-10-20T09:45:00Z"/>
                <w:lang w:val="es-ES"/>
              </w:rPr>
            </w:pPr>
            <w:del w:id="6" w:author="Fabian Rubiolo" w:date="2022-10-20T09:45:00Z">
              <w:r w:rsidRPr="0077528A" w:rsidDel="000454F9">
                <w:rPr>
                  <w:b/>
                  <w:bCs/>
                  <w:lang w:val="es-ES"/>
                </w:rPr>
                <w:delText>Documento presentado por:</w:delText>
              </w:r>
              <w:r w:rsidRPr="0077528A" w:rsidDel="000454F9">
                <w:rPr>
                  <w:lang w:val="es-ES"/>
                </w:rPr>
                <w:delText xml:space="preserve"> </w:delText>
              </w:r>
              <w:r w:rsidR="001273DC" w:rsidRPr="0077528A" w:rsidDel="000454F9">
                <w:rPr>
                  <w:lang w:val="es-ES"/>
                </w:rPr>
                <w:delText>Grupo de Gestión de la SERCOM, juntamente con el Grupo de Gestión de la INFCOM</w:delText>
              </w:r>
              <w:r w:rsidR="00785A0C" w:rsidRPr="0077528A" w:rsidDel="000454F9">
                <w:rPr>
                  <w:lang w:val="es-ES"/>
                </w:rPr>
                <w:delText>.</w:delText>
              </w:r>
            </w:del>
          </w:p>
          <w:p w14:paraId="52A2C433" w14:textId="48B93AD7" w:rsidR="00BC2C42" w:rsidRPr="0077528A" w:rsidDel="000454F9" w:rsidRDefault="00BC2C42" w:rsidP="005E31E8">
            <w:pPr>
              <w:pStyle w:val="WMOBodyText"/>
              <w:spacing w:before="160"/>
              <w:jc w:val="left"/>
              <w:rPr>
                <w:del w:id="7" w:author="Fabian Rubiolo" w:date="2022-10-20T09:45:00Z"/>
                <w:b/>
                <w:bCs/>
                <w:lang w:val="es-ES"/>
              </w:rPr>
            </w:pPr>
            <w:del w:id="8" w:author="Fabian Rubiolo" w:date="2022-10-20T09:45:00Z">
              <w:r w:rsidRPr="0077528A" w:rsidDel="000454F9">
                <w:rPr>
                  <w:b/>
                  <w:bCs/>
                  <w:lang w:val="es-ES"/>
                </w:rPr>
                <w:delText xml:space="preserve">Objetivo estratégico para 2020-2023: </w:delText>
              </w:r>
              <w:r w:rsidR="001273DC" w:rsidRPr="0077528A" w:rsidDel="000454F9">
                <w:rPr>
                  <w:lang w:val="es-ES"/>
                </w:rPr>
                <w:delText>5.1 — Optimización de la estructura de los órganos integrantes de la Organización Meteorológica Mundial en favor de procesos de adopción de decisiones más eficaces.</w:delText>
              </w:r>
            </w:del>
          </w:p>
          <w:p w14:paraId="494DC5B3" w14:textId="50F29EE7" w:rsidR="00BC2C42" w:rsidRPr="0077528A" w:rsidDel="000454F9" w:rsidRDefault="00BC2C42" w:rsidP="005E31E8">
            <w:pPr>
              <w:pStyle w:val="WMOBodyText"/>
              <w:spacing w:before="160"/>
              <w:jc w:val="left"/>
              <w:rPr>
                <w:del w:id="9" w:author="Fabian Rubiolo" w:date="2022-10-20T09:45:00Z"/>
                <w:lang w:val="es-ES"/>
              </w:rPr>
            </w:pPr>
            <w:del w:id="10" w:author="Fabian Rubiolo" w:date="2022-10-20T09:45:00Z">
              <w:r w:rsidRPr="0077528A" w:rsidDel="000454F9">
                <w:rPr>
                  <w:b/>
                  <w:bCs/>
                  <w:lang w:val="es-ES"/>
                </w:rPr>
                <w:delText>Consecuencias financieras y administrativas:</w:delText>
              </w:r>
              <w:r w:rsidRPr="0077528A" w:rsidDel="000454F9">
                <w:rPr>
                  <w:lang w:val="es-ES"/>
                </w:rPr>
                <w:delText xml:space="preserve"> </w:delText>
              </w:r>
              <w:r w:rsidR="001273DC" w:rsidRPr="0077528A" w:rsidDel="000454F9">
                <w:rPr>
                  <w:lang w:val="es-ES"/>
                </w:rPr>
                <w:delText>Dentro de los parámetros del Plan Estratégico y del Plan de Funcionamiento para 2020-2023.</w:delText>
              </w:r>
            </w:del>
          </w:p>
          <w:p w14:paraId="47A63074" w14:textId="5D25D9FE" w:rsidR="00BC2C42" w:rsidRPr="0077528A" w:rsidDel="000454F9" w:rsidRDefault="00BC2C42" w:rsidP="005E31E8">
            <w:pPr>
              <w:pStyle w:val="WMOBodyText"/>
              <w:spacing w:before="160"/>
              <w:jc w:val="left"/>
              <w:rPr>
                <w:del w:id="11" w:author="Fabian Rubiolo" w:date="2022-10-20T09:45:00Z"/>
                <w:lang w:val="es-ES"/>
              </w:rPr>
            </w:pPr>
            <w:del w:id="12" w:author="Fabian Rubiolo" w:date="2022-10-20T09:45:00Z">
              <w:r w:rsidRPr="0077528A" w:rsidDel="000454F9">
                <w:rPr>
                  <w:b/>
                  <w:bCs/>
                  <w:lang w:val="es-ES"/>
                </w:rPr>
                <w:delText>Principales encargados de la ejecución:</w:delText>
              </w:r>
              <w:r w:rsidRPr="0077528A" w:rsidDel="000454F9">
                <w:rPr>
                  <w:lang w:val="es-ES"/>
                </w:rPr>
                <w:delText xml:space="preserve"> </w:delText>
              </w:r>
              <w:r w:rsidR="001273DC" w:rsidRPr="0077528A" w:rsidDel="000454F9">
                <w:rPr>
                  <w:lang w:val="es-ES"/>
                </w:rPr>
                <w:delText>SERCOM e INFCOM.</w:delText>
              </w:r>
            </w:del>
          </w:p>
          <w:p w14:paraId="4D9DB678" w14:textId="675D565B" w:rsidR="00BC2C42" w:rsidRPr="0077528A" w:rsidDel="000454F9" w:rsidRDefault="00BC2C42" w:rsidP="005E31E8">
            <w:pPr>
              <w:pStyle w:val="WMOBodyText"/>
              <w:spacing w:before="160"/>
              <w:jc w:val="left"/>
              <w:rPr>
                <w:del w:id="13" w:author="Fabian Rubiolo" w:date="2022-10-20T09:45:00Z"/>
                <w:lang w:val="es-ES"/>
              </w:rPr>
            </w:pPr>
            <w:del w:id="14" w:author="Fabian Rubiolo" w:date="2022-10-20T09:45:00Z">
              <w:r w:rsidRPr="0077528A" w:rsidDel="000454F9">
                <w:rPr>
                  <w:b/>
                  <w:bCs/>
                  <w:lang w:val="es-ES"/>
                </w:rPr>
                <w:delText>Cronograma:</w:delText>
              </w:r>
              <w:r w:rsidRPr="0077528A" w:rsidDel="000454F9">
                <w:rPr>
                  <w:lang w:val="es-ES"/>
                </w:rPr>
                <w:delText xml:space="preserve"> </w:delText>
              </w:r>
              <w:r w:rsidR="001273DC" w:rsidRPr="0077528A" w:rsidDel="000454F9">
                <w:rPr>
                  <w:lang w:val="es-ES"/>
                </w:rPr>
                <w:delText>2022-2023.</w:delText>
              </w:r>
            </w:del>
          </w:p>
          <w:p w14:paraId="366DFBC0" w14:textId="0EAEFA22" w:rsidR="00BC2C42" w:rsidRPr="0077528A" w:rsidDel="000454F9" w:rsidRDefault="00BC2C42" w:rsidP="00E45656">
            <w:pPr>
              <w:pStyle w:val="WMOBodyText"/>
              <w:spacing w:before="160" w:after="160"/>
              <w:jc w:val="left"/>
              <w:rPr>
                <w:del w:id="15" w:author="Fabian Rubiolo" w:date="2022-10-20T09:45:00Z"/>
                <w:lang w:val="es-ES"/>
              </w:rPr>
            </w:pPr>
            <w:del w:id="16" w:author="Fabian Rubiolo" w:date="2022-10-20T09:45:00Z">
              <w:r w:rsidRPr="0077528A" w:rsidDel="000454F9">
                <w:rPr>
                  <w:b/>
                  <w:bCs/>
                  <w:lang w:val="es-ES"/>
                </w:rPr>
                <w:delText>Medida prevista:</w:delText>
              </w:r>
              <w:r w:rsidRPr="0077528A" w:rsidDel="000454F9">
                <w:rPr>
                  <w:lang w:val="es-ES"/>
                </w:rPr>
                <w:delText xml:space="preserve"> </w:delText>
              </w:r>
              <w:r w:rsidR="001273DC" w:rsidRPr="0077528A" w:rsidDel="000454F9">
                <w:rPr>
                  <w:lang w:val="es-ES"/>
                </w:rPr>
                <w:delText>Aprobar el proyecto de Recomendación 11.1/1.</w:delText>
              </w:r>
            </w:del>
          </w:p>
        </w:tc>
      </w:tr>
    </w:tbl>
    <w:p w14:paraId="5A3A8BE3" w14:textId="77777777" w:rsidR="00583EBC" w:rsidRPr="0077528A" w:rsidRDefault="00583EBC">
      <w:pPr>
        <w:tabs>
          <w:tab w:val="clear" w:pos="1134"/>
        </w:tabs>
        <w:jc w:val="left"/>
        <w:rPr>
          <w:lang w:val="es-ES"/>
        </w:rPr>
      </w:pPr>
      <w:bookmarkStart w:id="17" w:name="_APPENDIX_A:_"/>
      <w:bookmarkEnd w:id="17"/>
    </w:p>
    <w:p w14:paraId="13157B47" w14:textId="77777777" w:rsidR="00BC2C42" w:rsidRPr="0077528A" w:rsidRDefault="0092449A" w:rsidP="00BC2C42">
      <w:pPr>
        <w:pStyle w:val="Heading1"/>
        <w:rPr>
          <w:lang w:val="es-ES"/>
        </w:rPr>
      </w:pPr>
      <w:r w:rsidRPr="0077528A">
        <w:rPr>
          <w:lang w:val="es-ES"/>
        </w:rPr>
        <w:br w:type="page"/>
      </w:r>
      <w:r w:rsidR="00BC2C42" w:rsidRPr="0077528A">
        <w:rPr>
          <w:lang w:val="es-ES"/>
        </w:rPr>
        <w:lastRenderedPageBreak/>
        <w:t>CONSIDERAcIONeS GENERALES</w:t>
      </w:r>
    </w:p>
    <w:p w14:paraId="55CB2F49" w14:textId="7245ABFD" w:rsidR="001273DC" w:rsidRPr="0077528A" w:rsidRDefault="001273DC" w:rsidP="001273DC">
      <w:pPr>
        <w:pStyle w:val="Heading3"/>
        <w:rPr>
          <w:lang w:val="es-ES"/>
        </w:rPr>
      </w:pPr>
      <w:r w:rsidRPr="0077528A">
        <w:rPr>
          <w:lang w:val="es-ES"/>
        </w:rPr>
        <w:t xml:space="preserve">Introducción: Examen de los informes de las </w:t>
      </w:r>
      <w:r w:rsidR="009E6287" w:rsidRPr="0077528A">
        <w:rPr>
          <w:lang w:val="es-ES"/>
        </w:rPr>
        <w:t xml:space="preserve">anteriores </w:t>
      </w:r>
      <w:r w:rsidRPr="0077528A">
        <w:rPr>
          <w:lang w:val="es-ES"/>
        </w:rPr>
        <w:t xml:space="preserve">comisiones técnicas </w:t>
      </w:r>
      <w:r w:rsidR="00785A0C" w:rsidRPr="0077528A">
        <w:rPr>
          <w:lang w:val="es-ES"/>
        </w:rPr>
        <w:br/>
      </w:r>
      <w:r w:rsidRPr="0077528A">
        <w:rPr>
          <w:lang w:val="es-ES"/>
        </w:rPr>
        <w:t>por parte del Congreso Meteorológico Mundial o el Consejo Ejecutivo</w:t>
      </w:r>
    </w:p>
    <w:p w14:paraId="6EE1D5CA" w14:textId="5B7FCB3B" w:rsidR="001273DC" w:rsidRPr="0077528A" w:rsidRDefault="005D1205" w:rsidP="005D1205">
      <w:pPr>
        <w:pStyle w:val="WMOBodyText"/>
        <w:tabs>
          <w:tab w:val="left" w:pos="567"/>
          <w:tab w:val="left" w:pos="1134"/>
        </w:tabs>
        <w:ind w:hanging="11"/>
        <w:rPr>
          <w:lang w:val="es-ES"/>
        </w:rPr>
      </w:pPr>
      <w:r w:rsidRPr="0077528A">
        <w:rPr>
          <w:lang w:val="es-ES"/>
        </w:rPr>
        <w:t>1.</w:t>
      </w:r>
      <w:r w:rsidRPr="0077528A">
        <w:rPr>
          <w:lang w:val="es-ES"/>
        </w:rPr>
        <w:tab/>
      </w:r>
      <w:r w:rsidR="001273DC" w:rsidRPr="0077528A">
        <w:rPr>
          <w:lang w:val="es-ES"/>
        </w:rPr>
        <w:t xml:space="preserve">El Decimoctavo Congreso Meteorológico Mundial (2019), que estableció la Comisión </w:t>
      </w:r>
      <w:r w:rsidR="00785A0C" w:rsidRPr="0077528A">
        <w:rPr>
          <w:lang w:val="es-ES"/>
        </w:rPr>
        <w:br/>
      </w:r>
      <w:r w:rsidR="001273DC" w:rsidRPr="0077528A">
        <w:rPr>
          <w:lang w:val="es-ES"/>
        </w:rPr>
        <w:t xml:space="preserve">de Aplicaciones y Servicios Meteorológicos, Climáticos, Hidrológicos y Medioambientales Conexos (SERCOM) y la Comisión de Observaciones, Infraestructura y Sistemas de Información (INFCOM) mediante la </w:t>
      </w:r>
      <w:hyperlink r:id="rId12" w:anchor="page=45" w:history="1">
        <w:r w:rsidR="001273DC" w:rsidRPr="0077528A">
          <w:rPr>
            <w:rStyle w:val="Hyperlink"/>
            <w:lang w:val="es-ES"/>
          </w:rPr>
          <w:t>Resolución 7 (Cg-18)</w:t>
        </w:r>
      </w:hyperlink>
      <w:r w:rsidR="001273DC" w:rsidRPr="0077528A">
        <w:rPr>
          <w:lang w:val="es-ES"/>
        </w:rPr>
        <w:t xml:space="preserve"> — Establecimiento de las comisiones técnicas de la Organización Meteorológica Mundial para el decimoctavo período financiero, también tomó nota de los informes de la decimosexta reunión de la Comisión de Meteorología Aeronáutica (</w:t>
      </w:r>
      <w:proofErr w:type="spellStart"/>
      <w:r w:rsidR="001273DC" w:rsidRPr="0077528A">
        <w:rPr>
          <w:lang w:val="es-ES"/>
        </w:rPr>
        <w:t>CMAe</w:t>
      </w:r>
      <w:proofErr w:type="spellEnd"/>
      <w:r w:rsidR="001273DC" w:rsidRPr="0077528A">
        <w:rPr>
          <w:lang w:val="es-ES"/>
        </w:rPr>
        <w:t>) (</w:t>
      </w:r>
      <w:hyperlink r:id="rId13" w:anchor="page=122" w:history="1">
        <w:r w:rsidR="001273DC" w:rsidRPr="0077528A">
          <w:rPr>
            <w:rStyle w:val="Hyperlink"/>
            <w:lang w:val="es-ES"/>
          </w:rPr>
          <w:t>Resolución 27 (Cg-18)</w:t>
        </w:r>
      </w:hyperlink>
      <w:r w:rsidR="001273DC" w:rsidRPr="0077528A">
        <w:rPr>
          <w:lang w:val="es-ES"/>
        </w:rPr>
        <w:t xml:space="preserve"> — Informe de la decimosexta reunión de la Comisión de Meteorología Aeronáutica), la decimoséptima reunión de la Comisión de Meteorología Agrícola (</w:t>
      </w:r>
      <w:proofErr w:type="spellStart"/>
      <w:r w:rsidR="001273DC" w:rsidRPr="0077528A">
        <w:rPr>
          <w:lang w:val="es-ES"/>
        </w:rPr>
        <w:t>CMAg</w:t>
      </w:r>
      <w:proofErr w:type="spellEnd"/>
      <w:r w:rsidR="001273DC" w:rsidRPr="0077528A">
        <w:rPr>
          <w:lang w:val="es-ES"/>
        </w:rPr>
        <w:t>) (</w:t>
      </w:r>
      <w:hyperlink r:id="rId14" w:anchor="page=99" w:history="1">
        <w:r w:rsidR="001273DC" w:rsidRPr="0077528A">
          <w:rPr>
            <w:rStyle w:val="Hyperlink"/>
            <w:lang w:val="es-ES"/>
          </w:rPr>
          <w:t>Resolución 18 (Cg-18)</w:t>
        </w:r>
      </w:hyperlink>
      <w:r w:rsidR="001273DC" w:rsidRPr="0077528A">
        <w:rPr>
          <w:lang w:val="es-ES"/>
        </w:rPr>
        <w:t xml:space="preserve"> — Contribuciones de la Organización Meteorológica Mundial al suministro de información y la prestación de servicios de meteorología agrícola), la decimoséptima reunión de la Comisión de Climatología (</w:t>
      </w:r>
      <w:proofErr w:type="spellStart"/>
      <w:r w:rsidR="001273DC" w:rsidRPr="0077528A">
        <w:rPr>
          <w:lang w:val="es-ES"/>
        </w:rPr>
        <w:t>CCl</w:t>
      </w:r>
      <w:proofErr w:type="spellEnd"/>
      <w:r w:rsidR="001273DC" w:rsidRPr="0077528A">
        <w:rPr>
          <w:lang w:val="es-ES"/>
        </w:rPr>
        <w:t>) (</w:t>
      </w:r>
      <w:hyperlink r:id="rId15" w:anchor="page=102" w:history="1">
        <w:r w:rsidR="001273DC" w:rsidRPr="0077528A">
          <w:rPr>
            <w:rStyle w:val="Hyperlink"/>
            <w:lang w:val="es-ES"/>
          </w:rPr>
          <w:t>Resolución 20 (Cg-18)</w:t>
        </w:r>
      </w:hyperlink>
      <w:r w:rsidR="001273DC" w:rsidRPr="0077528A">
        <w:rPr>
          <w:lang w:val="es-ES"/>
        </w:rPr>
        <w:t xml:space="preserve"> — Contribuciones de la Organización Meteorológica Mundial al suministro de información y la prestación de servicios climáticos en apoyo a la formulación de políticas y la adopción de decisiones), la reunión extraordinaria de la Comisión de Hidrología (</w:t>
      </w:r>
      <w:proofErr w:type="spellStart"/>
      <w:r w:rsidR="001273DC" w:rsidRPr="0077528A">
        <w:rPr>
          <w:lang w:val="es-ES"/>
        </w:rPr>
        <w:t>CHi</w:t>
      </w:r>
      <w:proofErr w:type="spellEnd"/>
      <w:r w:rsidR="001273DC" w:rsidRPr="0077528A">
        <w:rPr>
          <w:lang w:val="es-ES"/>
        </w:rPr>
        <w:t>) (</w:t>
      </w:r>
      <w:hyperlink r:id="rId16" w:anchor="page=111" w:history="1">
        <w:r w:rsidR="001273DC" w:rsidRPr="0077528A">
          <w:rPr>
            <w:rStyle w:val="Hyperlink"/>
            <w:lang w:val="es-ES"/>
          </w:rPr>
          <w:t>Resolución 24 (Cg</w:t>
        </w:r>
        <w:r w:rsidR="00785A0C" w:rsidRPr="0077528A">
          <w:rPr>
            <w:rStyle w:val="Hyperlink"/>
            <w:lang w:val="es-ES"/>
          </w:rPr>
          <w:noBreakHyphen/>
        </w:r>
        <w:r w:rsidR="001273DC" w:rsidRPr="0077528A">
          <w:rPr>
            <w:rStyle w:val="Hyperlink"/>
            <w:lang w:val="es-ES"/>
          </w:rPr>
          <w:t>18)</w:t>
        </w:r>
      </w:hyperlink>
      <w:r w:rsidR="001273DC" w:rsidRPr="0077528A">
        <w:rPr>
          <w:lang w:val="es-ES"/>
        </w:rPr>
        <w:t xml:space="preserve"> — Visión, estrategia y arreglos organizativos relativos a la hidrología y los recursos hídricos en la Organización Meteorológica Mundial) y la decimoséptima reunión de la Comisión de Instrumentos y Métodos de Observación (CIMO) (</w:t>
      </w:r>
      <w:hyperlink r:id="rId17" w:anchor="page=171" w:history="1">
        <w:r w:rsidR="001273DC" w:rsidRPr="0077528A">
          <w:rPr>
            <w:rStyle w:val="Hyperlink"/>
            <w:lang w:val="es-ES"/>
          </w:rPr>
          <w:t>Resolución 43 (Cg-18)</w:t>
        </w:r>
      </w:hyperlink>
      <w:r w:rsidR="001273DC" w:rsidRPr="0077528A">
        <w:rPr>
          <w:lang w:val="es-ES"/>
        </w:rPr>
        <w:t xml:space="preserve"> — Informe de la decimoséptima reunión de la Comisión de Instrumentos y Métodos de Observación), incluidas las resoluciones aprobadas en esas reuniones y las resoluciones anteriores cuya vigencia se ha</w:t>
      </w:r>
      <w:r w:rsidR="00785A0C" w:rsidRPr="0077528A">
        <w:rPr>
          <w:lang w:val="es-ES"/>
        </w:rPr>
        <w:t>bía</w:t>
      </w:r>
      <w:r w:rsidR="001273DC" w:rsidRPr="0077528A">
        <w:rPr>
          <w:lang w:val="es-ES"/>
        </w:rPr>
        <w:t xml:space="preserve"> confirmado. Las recomendaciones de la decimoséptima reunión de la Comisión de Ciencias Atmosféricas (CCA) se examinaron en el marco de resoluciones individuales.</w:t>
      </w:r>
    </w:p>
    <w:p w14:paraId="68D39127" w14:textId="03C9459A" w:rsidR="001273DC" w:rsidRPr="0077528A" w:rsidRDefault="005D1205" w:rsidP="005D1205">
      <w:pPr>
        <w:pStyle w:val="WMOBodyText"/>
        <w:tabs>
          <w:tab w:val="left" w:pos="567"/>
          <w:tab w:val="left" w:pos="1134"/>
        </w:tabs>
        <w:ind w:hanging="11"/>
        <w:rPr>
          <w:lang w:val="es-ES"/>
        </w:rPr>
      </w:pPr>
      <w:r w:rsidRPr="0077528A">
        <w:rPr>
          <w:lang w:val="es-ES"/>
        </w:rPr>
        <w:t>2.</w:t>
      </w:r>
      <w:r w:rsidRPr="0077528A">
        <w:rPr>
          <w:lang w:val="es-ES"/>
        </w:rPr>
        <w:tab/>
      </w:r>
      <w:r w:rsidR="001273DC" w:rsidRPr="0077528A">
        <w:rPr>
          <w:lang w:val="es-ES"/>
        </w:rPr>
        <w:t>Anteriormente, la 70ª reunión del Consejo Ejecutivo (2018) había examinado el informe de la quinta reunión de la Comisión Técnica Mixta OMM/COI sobre Oceanografía y Meteorología Marina (CMOMM) (</w:t>
      </w:r>
      <w:hyperlink r:id="rId18" w:anchor="page=40" w:history="1">
        <w:r w:rsidR="001273DC" w:rsidRPr="0077528A">
          <w:rPr>
            <w:rStyle w:val="Hyperlink"/>
            <w:lang w:val="es-ES"/>
          </w:rPr>
          <w:t>Resolución 10 (EC-70)</w:t>
        </w:r>
      </w:hyperlink>
      <w:r w:rsidR="001273DC" w:rsidRPr="0077528A">
        <w:rPr>
          <w:lang w:val="es-ES"/>
        </w:rPr>
        <w:t xml:space="preserve"> — Informe de la Comisión Técnica Mixta OMM/COI sobre Oceanografía y Meteorología Marina en su quinta reunión), así como las recomendaciones de la </w:t>
      </w:r>
      <w:proofErr w:type="spellStart"/>
      <w:r w:rsidR="001273DC" w:rsidRPr="0077528A">
        <w:rPr>
          <w:lang w:val="es-ES"/>
        </w:rPr>
        <w:t>CCl</w:t>
      </w:r>
      <w:proofErr w:type="spellEnd"/>
      <w:r w:rsidR="001273DC" w:rsidRPr="0077528A">
        <w:rPr>
          <w:lang w:val="es-ES"/>
        </w:rPr>
        <w:t xml:space="preserve"> (</w:t>
      </w:r>
      <w:hyperlink r:id="rId19" w:anchor="page=23" w:history="1">
        <w:r w:rsidR="001273DC" w:rsidRPr="0077528A">
          <w:rPr>
            <w:rStyle w:val="Hyperlink"/>
            <w:lang w:val="es-ES"/>
          </w:rPr>
          <w:t>Resolución 5 (EC-70)</w:t>
        </w:r>
      </w:hyperlink>
      <w:r w:rsidR="001273DC" w:rsidRPr="0077528A">
        <w:rPr>
          <w:lang w:val="es-ES"/>
        </w:rPr>
        <w:t xml:space="preserve"> — Recomendaciones de la Comisión de Climatología en su decimoséptima reunión) y de la decimoséptima reunión de la </w:t>
      </w:r>
      <w:proofErr w:type="spellStart"/>
      <w:r w:rsidR="001273DC" w:rsidRPr="0077528A">
        <w:rPr>
          <w:lang w:val="es-ES"/>
        </w:rPr>
        <w:t>CMAg</w:t>
      </w:r>
      <w:proofErr w:type="spellEnd"/>
      <w:r w:rsidR="001273DC" w:rsidRPr="0077528A">
        <w:rPr>
          <w:lang w:val="es-ES"/>
        </w:rPr>
        <w:t xml:space="preserve"> (</w:t>
      </w:r>
      <w:hyperlink r:id="rId20" w:anchor="page=45" w:history="1">
        <w:r w:rsidR="001273DC" w:rsidRPr="0077528A">
          <w:rPr>
            <w:rStyle w:val="Hyperlink"/>
            <w:lang w:val="es-ES"/>
          </w:rPr>
          <w:t>Resolución 14 (EC-70)</w:t>
        </w:r>
      </w:hyperlink>
      <w:r w:rsidR="001273DC" w:rsidRPr="0077528A">
        <w:rPr>
          <w:lang w:val="es-ES"/>
        </w:rPr>
        <w:t xml:space="preserve"> — Recomendaciones formuladas por la Comisión de Meteorología Agrícola en su decimoséptima reunión). Las recomendaciones de la decimosexta reunión de la Comisión de Sistemas Básicos (CSB) se examinaron en el marco de resoluciones individuales. </w:t>
      </w:r>
    </w:p>
    <w:p w14:paraId="17747F3B" w14:textId="37F57BAF" w:rsidR="001273DC" w:rsidRPr="0077528A" w:rsidRDefault="001273DC" w:rsidP="001273DC">
      <w:pPr>
        <w:pStyle w:val="Heading3"/>
        <w:rPr>
          <w:lang w:val="es-ES"/>
        </w:rPr>
      </w:pPr>
      <w:r w:rsidRPr="0077528A">
        <w:rPr>
          <w:lang w:val="es-ES"/>
        </w:rPr>
        <w:t xml:space="preserve">Equipo de Transición establecido por el Congreso </w:t>
      </w:r>
      <w:r w:rsidR="00865B29" w:rsidRPr="0077528A">
        <w:rPr>
          <w:lang w:val="es-ES"/>
        </w:rPr>
        <w:t xml:space="preserve">Meteorológico Mundial </w:t>
      </w:r>
      <w:r w:rsidRPr="0077528A">
        <w:rPr>
          <w:lang w:val="es-ES"/>
        </w:rPr>
        <w:t xml:space="preserve">y traspaso de funciones y actividades de las anteriores comisiones </w:t>
      </w:r>
      <w:r w:rsidR="00865B29" w:rsidRPr="0077528A">
        <w:rPr>
          <w:lang w:val="es-ES"/>
        </w:rPr>
        <w:t xml:space="preserve">técnicas </w:t>
      </w:r>
      <w:r w:rsidRPr="0077528A">
        <w:rPr>
          <w:lang w:val="es-ES"/>
        </w:rPr>
        <w:t>a las nuevas comisiones técnicas</w:t>
      </w:r>
    </w:p>
    <w:p w14:paraId="6B41A9C9" w14:textId="4CE18C1E" w:rsidR="001273DC" w:rsidRPr="0077528A" w:rsidRDefault="005D1205" w:rsidP="005D1205">
      <w:pPr>
        <w:pStyle w:val="WMOBodyText"/>
        <w:tabs>
          <w:tab w:val="left" w:pos="567"/>
          <w:tab w:val="left" w:pos="1134"/>
        </w:tabs>
        <w:ind w:hanging="11"/>
        <w:rPr>
          <w:lang w:val="es-ES"/>
        </w:rPr>
      </w:pPr>
      <w:r w:rsidRPr="0077528A">
        <w:rPr>
          <w:lang w:val="es-ES"/>
        </w:rPr>
        <w:t>3.</w:t>
      </w:r>
      <w:r w:rsidRPr="0077528A">
        <w:rPr>
          <w:lang w:val="es-ES"/>
        </w:rPr>
        <w:tab/>
      </w:r>
      <w:r w:rsidR="001273DC" w:rsidRPr="0077528A">
        <w:rPr>
          <w:lang w:val="es-ES"/>
        </w:rPr>
        <w:t xml:space="preserve">El Congreso, en virtud de la </w:t>
      </w:r>
      <w:hyperlink r:id="rId21" w:anchor="page=45" w:history="1">
        <w:r w:rsidR="001273DC" w:rsidRPr="0077528A">
          <w:rPr>
            <w:rStyle w:val="Hyperlink"/>
            <w:lang w:val="es-ES"/>
          </w:rPr>
          <w:t>Resolución 7 (Cg-18)</w:t>
        </w:r>
      </w:hyperlink>
      <w:r w:rsidR="001273DC" w:rsidRPr="0077528A">
        <w:rPr>
          <w:lang w:val="es-ES"/>
        </w:rPr>
        <w:t>, encomendó a un Equipo de Transición</w:t>
      </w:r>
      <w:r w:rsidR="001273DC" w:rsidRPr="0077528A">
        <w:rPr>
          <w:rStyle w:val="FootnoteReference"/>
          <w:lang w:val="es-ES"/>
        </w:rPr>
        <w:footnoteReference w:id="1"/>
      </w:r>
      <w:r w:rsidR="001273DC" w:rsidRPr="0077528A">
        <w:rPr>
          <w:lang w:val="es-ES"/>
        </w:rPr>
        <w:t xml:space="preserve"> </w:t>
      </w:r>
      <w:r w:rsidR="00865B29" w:rsidRPr="0077528A">
        <w:rPr>
          <w:lang w:val="es-ES"/>
        </w:rPr>
        <w:t xml:space="preserve">la labor de </w:t>
      </w:r>
      <w:r w:rsidR="001273DC" w:rsidRPr="0077528A">
        <w:rPr>
          <w:lang w:val="es-ES"/>
        </w:rPr>
        <w:t xml:space="preserve">asegurar, entre otras cosas, la transición ordenada de las funciones normativas de las comisiones técnicas activas durante el decimoséptimo periodo financiero, así como la incorporación efectiva de su trabajo y </w:t>
      </w:r>
      <w:r w:rsidR="00EE757B" w:rsidRPr="0077528A">
        <w:rPr>
          <w:lang w:val="es-ES"/>
        </w:rPr>
        <w:t xml:space="preserve">de </w:t>
      </w:r>
      <w:r w:rsidR="001273DC" w:rsidRPr="0077528A">
        <w:rPr>
          <w:lang w:val="es-ES"/>
        </w:rPr>
        <w:t xml:space="preserve">las prestaciones que sean pertinentes para las </w:t>
      </w:r>
      <w:r w:rsidR="001273DC" w:rsidRPr="0077528A">
        <w:rPr>
          <w:lang w:val="es-ES"/>
        </w:rPr>
        <w:lastRenderedPageBreak/>
        <w:t>prioridades definidas en el Plan Estratégico, a las nuevas estructuras. Sin embargo, no se precisó en qué situación quedaban las resoluciones aún vigentes de las anteriores comisiones</w:t>
      </w:r>
      <w:r w:rsidR="00865B29" w:rsidRPr="0077528A">
        <w:rPr>
          <w:lang w:val="es-ES"/>
        </w:rPr>
        <w:t xml:space="preserve"> técnicas</w:t>
      </w:r>
      <w:r w:rsidR="001273DC" w:rsidRPr="0077528A">
        <w:rPr>
          <w:lang w:val="es-ES"/>
        </w:rPr>
        <w:t xml:space="preserve">. </w:t>
      </w:r>
      <w:r w:rsidR="00523BA5">
        <w:rPr>
          <w:lang w:val="es-ES"/>
        </w:rPr>
        <w:t>E</w:t>
      </w:r>
      <w:r w:rsidR="00523BA5" w:rsidRPr="0077528A">
        <w:rPr>
          <w:lang w:val="es-ES"/>
        </w:rPr>
        <w:t>l Equipo de Transición no pudo completar una tarea tan detallada</w:t>
      </w:r>
      <w:r w:rsidR="00FB0623">
        <w:rPr>
          <w:lang w:val="es-ES"/>
        </w:rPr>
        <w:t>, no solo</w:t>
      </w:r>
      <w:r w:rsidR="00523BA5" w:rsidRPr="0077528A">
        <w:rPr>
          <w:lang w:val="es-ES"/>
        </w:rPr>
        <w:t xml:space="preserve"> </w:t>
      </w:r>
      <w:r w:rsidR="00FB0623">
        <w:rPr>
          <w:lang w:val="es-ES"/>
        </w:rPr>
        <w:t>a</w:t>
      </w:r>
      <w:r w:rsidR="001273DC" w:rsidRPr="0077528A">
        <w:rPr>
          <w:lang w:val="es-ES"/>
        </w:rPr>
        <w:t xml:space="preserve"> </w:t>
      </w:r>
      <w:r w:rsidR="00FB0623">
        <w:rPr>
          <w:lang w:val="es-ES"/>
        </w:rPr>
        <w:t xml:space="preserve">causa </w:t>
      </w:r>
      <w:r w:rsidR="001273DC" w:rsidRPr="0077528A">
        <w:rPr>
          <w:lang w:val="es-ES"/>
        </w:rPr>
        <w:t xml:space="preserve">de la emergencia sanitaria provocada por la COVID-19, </w:t>
      </w:r>
      <w:r w:rsidR="00FB0623">
        <w:rPr>
          <w:lang w:val="es-ES"/>
        </w:rPr>
        <w:t xml:space="preserve">sino </w:t>
      </w:r>
      <w:r w:rsidR="001273DC" w:rsidRPr="0077528A">
        <w:rPr>
          <w:lang w:val="es-ES"/>
        </w:rPr>
        <w:t xml:space="preserve">también </w:t>
      </w:r>
      <w:r w:rsidR="00FB0623">
        <w:rPr>
          <w:lang w:val="es-ES"/>
        </w:rPr>
        <w:t xml:space="preserve">por </w:t>
      </w:r>
      <w:r w:rsidR="001273DC" w:rsidRPr="0077528A">
        <w:rPr>
          <w:lang w:val="es-ES"/>
        </w:rPr>
        <w:t>la imperiosa necesidad de poner en marcha las nuevas comisiones y sus subestructuras y de elaborar y aplicar su programa de trabajo con arreglo al Plan Estratégico para 2020-2023 y las ulteriores directrices formuladas por el Congreso Meteorológico Mundial y el Consejo Ejecutivo.</w:t>
      </w:r>
    </w:p>
    <w:p w14:paraId="511B7C6E" w14:textId="551564C1" w:rsidR="001273DC" w:rsidRPr="0077528A" w:rsidRDefault="001273DC" w:rsidP="001273DC">
      <w:pPr>
        <w:pStyle w:val="Heading3"/>
        <w:rPr>
          <w:lang w:val="es-ES"/>
        </w:rPr>
      </w:pPr>
      <w:r w:rsidRPr="0077528A">
        <w:rPr>
          <w:lang w:val="es-ES"/>
        </w:rPr>
        <w:t>Orientación del Consejo Ejecutivo</w:t>
      </w:r>
    </w:p>
    <w:p w14:paraId="26815DE8" w14:textId="2D1340D9" w:rsidR="001273DC" w:rsidRPr="0077528A" w:rsidRDefault="005D1205" w:rsidP="005D1205">
      <w:pPr>
        <w:pStyle w:val="WMOBodyText"/>
        <w:tabs>
          <w:tab w:val="left" w:pos="567"/>
          <w:tab w:val="left" w:pos="1134"/>
        </w:tabs>
        <w:ind w:hanging="11"/>
        <w:rPr>
          <w:lang w:val="es-ES"/>
        </w:rPr>
      </w:pPr>
      <w:r w:rsidRPr="0077528A">
        <w:rPr>
          <w:lang w:val="es-ES"/>
        </w:rPr>
        <w:t>4.</w:t>
      </w:r>
      <w:r w:rsidRPr="0077528A">
        <w:rPr>
          <w:lang w:val="es-ES"/>
        </w:rPr>
        <w:tab/>
      </w:r>
      <w:r w:rsidR="001273DC" w:rsidRPr="0077528A">
        <w:rPr>
          <w:lang w:val="es-ES"/>
        </w:rPr>
        <w:t xml:space="preserve">El Consejo Ejecutivo, a través de la </w:t>
      </w:r>
      <w:hyperlink r:id="rId22" w:history="1">
        <w:r w:rsidR="001273DC" w:rsidRPr="0077528A">
          <w:rPr>
            <w:rStyle w:val="Hyperlink"/>
            <w:lang w:val="es-ES"/>
          </w:rPr>
          <w:t>Resolución 8 (EC-75)</w:t>
        </w:r>
      </w:hyperlink>
      <w:r w:rsidR="001273DC" w:rsidRPr="0077528A">
        <w:rPr>
          <w:lang w:val="es-ES"/>
        </w:rPr>
        <w:t xml:space="preserve"> — Examen de las resoluciones y las decisiones anteriores del Consejo Ejecutivo, solicitó a las comisiones técnicas que emprendieran un examen de las resoluciones de las </w:t>
      </w:r>
      <w:r w:rsidR="00271C46" w:rsidRPr="0077528A">
        <w:rPr>
          <w:lang w:val="es-ES"/>
        </w:rPr>
        <w:t xml:space="preserve">anteriores </w:t>
      </w:r>
      <w:r w:rsidR="001273DC" w:rsidRPr="0077528A">
        <w:rPr>
          <w:lang w:val="es-ES"/>
        </w:rPr>
        <w:t xml:space="preserve">comisiones técnicas y su correspondiente consolidación, así como </w:t>
      </w:r>
      <w:r w:rsidR="00ED632E" w:rsidRPr="0077528A">
        <w:rPr>
          <w:lang w:val="es-ES"/>
        </w:rPr>
        <w:t>un</w:t>
      </w:r>
      <w:r w:rsidR="001273DC" w:rsidRPr="0077528A">
        <w:rPr>
          <w:lang w:val="es-ES"/>
        </w:rPr>
        <w:t xml:space="preserve"> examen periódico </w:t>
      </w:r>
      <w:r w:rsidR="00D63B2B" w:rsidRPr="0077528A">
        <w:rPr>
          <w:lang w:val="es-ES"/>
        </w:rPr>
        <w:t>d</w:t>
      </w:r>
      <w:r w:rsidR="001273DC" w:rsidRPr="0077528A">
        <w:rPr>
          <w:lang w:val="es-ES"/>
        </w:rPr>
        <w:t>e sus resoluciones y decisiones en vigor, y que informaran a la 76ª reunión del Consejo Ejecutivo de los progresos realizados al respecto.</w:t>
      </w:r>
    </w:p>
    <w:p w14:paraId="4BFC4DDE" w14:textId="3D36684C" w:rsidR="001273DC" w:rsidRPr="0077528A" w:rsidRDefault="008B5480" w:rsidP="001273DC">
      <w:pPr>
        <w:pStyle w:val="Heading3"/>
        <w:rPr>
          <w:lang w:val="es-ES"/>
        </w:rPr>
      </w:pPr>
      <w:r w:rsidRPr="0077528A">
        <w:rPr>
          <w:lang w:val="es-ES"/>
        </w:rPr>
        <w:t xml:space="preserve">Derogación </w:t>
      </w:r>
      <w:r w:rsidR="001273DC" w:rsidRPr="0077528A">
        <w:rPr>
          <w:lang w:val="es-ES"/>
        </w:rPr>
        <w:t>de las resoluciones y las recomendaciones de las anteriores comisiones técnicas</w:t>
      </w:r>
    </w:p>
    <w:p w14:paraId="29442D85" w14:textId="6DAD5142" w:rsidR="001273DC" w:rsidRPr="0077528A" w:rsidRDefault="005D1205" w:rsidP="005D1205">
      <w:pPr>
        <w:pStyle w:val="WMOBodyText"/>
        <w:tabs>
          <w:tab w:val="left" w:pos="567"/>
          <w:tab w:val="left" w:pos="1134"/>
        </w:tabs>
        <w:ind w:hanging="11"/>
        <w:rPr>
          <w:lang w:val="es-ES"/>
        </w:rPr>
      </w:pPr>
      <w:r w:rsidRPr="0077528A">
        <w:rPr>
          <w:lang w:val="es-ES"/>
        </w:rPr>
        <w:t>5.</w:t>
      </w:r>
      <w:r w:rsidRPr="0077528A">
        <w:rPr>
          <w:lang w:val="es-ES"/>
        </w:rPr>
        <w:tab/>
      </w:r>
      <w:r w:rsidR="001273DC" w:rsidRPr="0077528A">
        <w:rPr>
          <w:lang w:val="es-ES"/>
        </w:rPr>
        <w:t xml:space="preserve">El Grupo de Gestión de la SERCOM, junto con el Grupo de Gestión de la INFCOM, ha elaborado el documento </w:t>
      </w:r>
      <w:hyperlink r:id="rId23" w:history="1">
        <w:r w:rsidR="001273DC" w:rsidRPr="0077528A">
          <w:rPr>
            <w:rStyle w:val="Hyperlink"/>
            <w:lang w:val="es-ES"/>
          </w:rPr>
          <w:t>SERCOM-2/INF. 11.1</w:t>
        </w:r>
      </w:hyperlink>
      <w:r w:rsidR="001273DC" w:rsidRPr="0077528A">
        <w:rPr>
          <w:lang w:val="es-ES"/>
        </w:rPr>
        <w:t xml:space="preserve"> a fin de dar respuesta a la solicitud del Consejo Ejecutivo destinada a la Comisión para que esta adopte medidas relativas a las resoluciones de las </w:t>
      </w:r>
      <w:r w:rsidR="00037B37" w:rsidRPr="0077528A">
        <w:rPr>
          <w:lang w:val="es-ES"/>
        </w:rPr>
        <w:t xml:space="preserve">anteriores </w:t>
      </w:r>
      <w:r w:rsidR="001273DC" w:rsidRPr="0077528A">
        <w:rPr>
          <w:lang w:val="es-ES"/>
        </w:rPr>
        <w:t xml:space="preserve">comisiones </w:t>
      </w:r>
      <w:r w:rsidR="00037B37" w:rsidRPr="0077528A">
        <w:rPr>
          <w:lang w:val="es-ES"/>
        </w:rPr>
        <w:t xml:space="preserve">técnicas </w:t>
      </w:r>
      <w:r w:rsidR="001273DC" w:rsidRPr="0077528A">
        <w:rPr>
          <w:lang w:val="es-ES"/>
        </w:rPr>
        <w:t>que le atañ</w:t>
      </w:r>
      <w:r w:rsidR="00F40A7D" w:rsidRPr="0077528A">
        <w:rPr>
          <w:lang w:val="es-ES"/>
        </w:rPr>
        <w:t>a</w:t>
      </w:r>
      <w:r w:rsidR="001273DC" w:rsidRPr="0077528A">
        <w:rPr>
          <w:lang w:val="es-ES"/>
        </w:rPr>
        <w:t xml:space="preserve">n. En dicho documento: </w:t>
      </w:r>
    </w:p>
    <w:p w14:paraId="37930210" w14:textId="7BB095E3" w:rsidR="001273DC" w:rsidRPr="0077528A" w:rsidRDefault="001273DC" w:rsidP="001273DC">
      <w:pPr>
        <w:pStyle w:val="WMOIndent1"/>
        <w:tabs>
          <w:tab w:val="clear" w:pos="567"/>
          <w:tab w:val="left" w:pos="1134"/>
        </w:tabs>
        <w:ind w:left="1134"/>
        <w:rPr>
          <w:lang w:val="es-ES"/>
        </w:rPr>
      </w:pPr>
      <w:r w:rsidRPr="0077528A">
        <w:rPr>
          <w:lang w:val="es-ES"/>
        </w:rPr>
        <w:t>a)</w:t>
      </w:r>
      <w:r w:rsidRPr="0077528A">
        <w:rPr>
          <w:lang w:val="es-ES"/>
        </w:rPr>
        <w:tab/>
        <w:t xml:space="preserve">se enumeran las resoluciones y las recomendaciones aprobadas por las últimas reuniones de las estructuras de las </w:t>
      </w:r>
      <w:r w:rsidR="0003152B" w:rsidRPr="0077528A">
        <w:rPr>
          <w:lang w:val="es-ES"/>
        </w:rPr>
        <w:t xml:space="preserve">anteriores </w:t>
      </w:r>
      <w:r w:rsidRPr="0077528A">
        <w:rPr>
          <w:lang w:val="es-ES"/>
        </w:rPr>
        <w:t>comisiones</w:t>
      </w:r>
      <w:r w:rsidR="00801EDC" w:rsidRPr="0077528A">
        <w:rPr>
          <w:lang w:val="es-ES"/>
        </w:rPr>
        <w:t xml:space="preserve"> técnicas</w:t>
      </w:r>
      <w:r w:rsidRPr="0077528A">
        <w:rPr>
          <w:lang w:val="es-ES"/>
        </w:rPr>
        <w:t>, incluidas las resoluciones y las recomendaciones anteriores que se mantienen en vigor y que son pertinentes para las actuales comisiones técnicas;</w:t>
      </w:r>
    </w:p>
    <w:p w14:paraId="1DC2E2E0" w14:textId="454D9A48" w:rsidR="001273DC" w:rsidRPr="0077528A" w:rsidRDefault="001273DC" w:rsidP="001273DC">
      <w:pPr>
        <w:pStyle w:val="WMOIndent1"/>
        <w:tabs>
          <w:tab w:val="clear" w:pos="567"/>
          <w:tab w:val="left" w:pos="1134"/>
        </w:tabs>
        <w:ind w:left="1134"/>
        <w:rPr>
          <w:lang w:val="es-ES"/>
        </w:rPr>
      </w:pPr>
      <w:r w:rsidRPr="0077528A">
        <w:rPr>
          <w:lang w:val="es-ES"/>
        </w:rPr>
        <w:t>b)</w:t>
      </w:r>
      <w:r w:rsidRPr="0077528A">
        <w:rPr>
          <w:lang w:val="es-ES"/>
        </w:rPr>
        <w:tab/>
        <w:t xml:space="preserve">se </w:t>
      </w:r>
      <w:r w:rsidR="00611D90" w:rsidRPr="0077528A">
        <w:rPr>
          <w:lang w:val="es-ES"/>
        </w:rPr>
        <w:t>especifican</w:t>
      </w:r>
      <w:r w:rsidRPr="0077528A">
        <w:rPr>
          <w:lang w:val="es-ES"/>
        </w:rPr>
        <w:t xml:space="preserve"> las resoluciones totalmente aplicadas o que han sido sustituidas por otr</w:t>
      </w:r>
      <w:r w:rsidR="00FB7290">
        <w:rPr>
          <w:lang w:val="es-ES"/>
        </w:rPr>
        <w:t>o</w:t>
      </w:r>
      <w:r w:rsidRPr="0077528A">
        <w:rPr>
          <w:lang w:val="es-ES"/>
        </w:rPr>
        <w:t xml:space="preserve">s </w:t>
      </w:r>
      <w:r w:rsidR="00FB7290">
        <w:rPr>
          <w:lang w:val="es-ES"/>
        </w:rPr>
        <w:t>instrumentos</w:t>
      </w:r>
      <w:r w:rsidRPr="0077528A">
        <w:rPr>
          <w:lang w:val="es-ES"/>
        </w:rPr>
        <w:t>, así como las recomendaciones aceptadas;</w:t>
      </w:r>
    </w:p>
    <w:p w14:paraId="588674A7" w14:textId="3749DD56" w:rsidR="001273DC" w:rsidRPr="0077528A" w:rsidRDefault="001273DC" w:rsidP="001273DC">
      <w:pPr>
        <w:pStyle w:val="WMOIndent1"/>
        <w:tabs>
          <w:tab w:val="clear" w:pos="567"/>
          <w:tab w:val="left" w:pos="1134"/>
        </w:tabs>
        <w:ind w:left="1134"/>
        <w:rPr>
          <w:lang w:val="es-ES"/>
        </w:rPr>
      </w:pPr>
      <w:r w:rsidRPr="0077528A">
        <w:rPr>
          <w:lang w:val="es-ES"/>
        </w:rPr>
        <w:t>c)</w:t>
      </w:r>
      <w:r w:rsidRPr="0077528A">
        <w:rPr>
          <w:lang w:val="es-ES"/>
        </w:rPr>
        <w:tab/>
        <w:t xml:space="preserve">se </w:t>
      </w:r>
      <w:r w:rsidR="00620E36" w:rsidRPr="0077528A">
        <w:rPr>
          <w:lang w:val="es-ES"/>
        </w:rPr>
        <w:t xml:space="preserve">especifican </w:t>
      </w:r>
      <w:r w:rsidRPr="0077528A">
        <w:rPr>
          <w:lang w:val="es-ES"/>
        </w:rPr>
        <w:t>las resoluciones integradas total o parcialmente en instrumento</w:t>
      </w:r>
      <w:r w:rsidR="00620E36" w:rsidRPr="0077528A">
        <w:rPr>
          <w:lang w:val="es-ES"/>
        </w:rPr>
        <w:t>s</w:t>
      </w:r>
      <w:r w:rsidRPr="0077528A">
        <w:rPr>
          <w:lang w:val="es-ES"/>
        </w:rPr>
        <w:t xml:space="preserve"> de la SERCOM o la INFCOM, o en instrumento</w:t>
      </w:r>
      <w:r w:rsidR="00620E36" w:rsidRPr="0077528A">
        <w:rPr>
          <w:lang w:val="es-ES"/>
        </w:rPr>
        <w:t>s</w:t>
      </w:r>
      <w:r w:rsidRPr="0077528A">
        <w:rPr>
          <w:lang w:val="es-ES"/>
        </w:rPr>
        <w:t xml:space="preserve"> de otro</w:t>
      </w:r>
      <w:r w:rsidR="00620E36" w:rsidRPr="0077528A">
        <w:rPr>
          <w:lang w:val="es-ES"/>
        </w:rPr>
        <w:t>s</w:t>
      </w:r>
      <w:r w:rsidRPr="0077528A">
        <w:rPr>
          <w:lang w:val="es-ES"/>
        </w:rPr>
        <w:t xml:space="preserve"> órgano</w:t>
      </w:r>
      <w:r w:rsidR="00620E36" w:rsidRPr="0077528A">
        <w:rPr>
          <w:lang w:val="es-ES"/>
        </w:rPr>
        <w:t>s</w:t>
      </w:r>
      <w:r w:rsidRPr="0077528A">
        <w:rPr>
          <w:lang w:val="es-ES"/>
        </w:rPr>
        <w:t xml:space="preserve"> de la OMM;</w:t>
      </w:r>
    </w:p>
    <w:p w14:paraId="39361D3C" w14:textId="03CE1C9C" w:rsidR="001273DC" w:rsidRPr="0077528A" w:rsidRDefault="001273DC" w:rsidP="001273DC">
      <w:pPr>
        <w:pStyle w:val="WMOIndent1"/>
        <w:tabs>
          <w:tab w:val="clear" w:pos="567"/>
          <w:tab w:val="left" w:pos="1134"/>
        </w:tabs>
        <w:ind w:left="1134"/>
        <w:rPr>
          <w:lang w:val="es-ES"/>
        </w:rPr>
      </w:pPr>
      <w:r w:rsidRPr="0077528A">
        <w:rPr>
          <w:lang w:val="es-ES"/>
        </w:rPr>
        <w:t>d)</w:t>
      </w:r>
      <w:r w:rsidRPr="0077528A">
        <w:rPr>
          <w:lang w:val="es-ES"/>
        </w:rPr>
        <w:tab/>
        <w:t xml:space="preserve">se </w:t>
      </w:r>
      <w:r w:rsidR="004C5B65" w:rsidRPr="0077528A">
        <w:rPr>
          <w:lang w:val="es-ES"/>
        </w:rPr>
        <w:t xml:space="preserve">especifican </w:t>
      </w:r>
      <w:r w:rsidRPr="0077528A">
        <w:rPr>
          <w:lang w:val="es-ES"/>
        </w:rPr>
        <w:t>las resoluciones a las que debe darse cumplimiento, si las hubiere, entre otras cosas</w:t>
      </w:r>
      <w:r w:rsidR="004C5B65" w:rsidRPr="0077528A">
        <w:rPr>
          <w:lang w:val="es-ES"/>
        </w:rPr>
        <w:t>,</w:t>
      </w:r>
      <w:r w:rsidRPr="0077528A">
        <w:rPr>
          <w:lang w:val="es-ES"/>
        </w:rPr>
        <w:t xml:space="preserve"> mediante la integración de la parte de su contenido que sea pertinente en las resoluciones consolidadas del Congreso que se someterán a la consideración del Decimonoveno Congreso Meteorológico Mundial.</w:t>
      </w:r>
    </w:p>
    <w:p w14:paraId="6C0C5638" w14:textId="7890FFAC" w:rsidR="001273DC" w:rsidRPr="0077528A" w:rsidRDefault="005D1205" w:rsidP="005D1205">
      <w:pPr>
        <w:pStyle w:val="WMOBodyText"/>
        <w:tabs>
          <w:tab w:val="left" w:pos="567"/>
          <w:tab w:val="left" w:pos="1134"/>
        </w:tabs>
        <w:ind w:hanging="11"/>
        <w:rPr>
          <w:lang w:val="es-ES"/>
        </w:rPr>
      </w:pPr>
      <w:r w:rsidRPr="0077528A">
        <w:rPr>
          <w:lang w:val="es-ES"/>
        </w:rPr>
        <w:t>6.</w:t>
      </w:r>
      <w:r w:rsidRPr="0077528A">
        <w:rPr>
          <w:lang w:val="es-ES"/>
        </w:rPr>
        <w:tab/>
      </w:r>
      <w:r w:rsidR="001273DC" w:rsidRPr="0077528A">
        <w:rPr>
          <w:lang w:val="es-ES"/>
        </w:rPr>
        <w:t xml:space="preserve">En vista de lo que antecede, el presente documento contiene un proyecto de </w:t>
      </w:r>
      <w:r w:rsidR="002665E1" w:rsidRPr="0077528A">
        <w:rPr>
          <w:lang w:val="es-ES"/>
        </w:rPr>
        <w:t>r</w:t>
      </w:r>
      <w:r w:rsidR="001273DC" w:rsidRPr="0077528A">
        <w:rPr>
          <w:lang w:val="es-ES"/>
        </w:rPr>
        <w:t xml:space="preserve">ecomendación con el que la INFCOM, mediante una decisión, deberá convenir. Este se presentará al Congreso por conducto del Consejo Ejecutivo, y supondrá </w:t>
      </w:r>
      <w:r w:rsidR="00C05AE2" w:rsidRPr="0077528A">
        <w:rPr>
          <w:lang w:val="es-ES"/>
        </w:rPr>
        <w:t xml:space="preserve">la derogación de </w:t>
      </w:r>
      <w:r w:rsidR="001273DC" w:rsidRPr="0077528A">
        <w:rPr>
          <w:lang w:val="es-ES"/>
        </w:rPr>
        <w:t xml:space="preserve">todas las resoluciones y las recomendaciones de las </w:t>
      </w:r>
      <w:r w:rsidR="005636AE" w:rsidRPr="0077528A">
        <w:rPr>
          <w:lang w:val="es-ES"/>
        </w:rPr>
        <w:t xml:space="preserve">anteriores </w:t>
      </w:r>
      <w:r w:rsidR="001273DC" w:rsidRPr="0077528A">
        <w:rPr>
          <w:lang w:val="es-ES"/>
        </w:rPr>
        <w:t>comisiones técnicas.</w:t>
      </w:r>
    </w:p>
    <w:p w14:paraId="305490DD" w14:textId="77777777" w:rsidR="001273DC" w:rsidRPr="0077528A" w:rsidRDefault="001273DC" w:rsidP="001273DC">
      <w:pPr>
        <w:pStyle w:val="Heading3"/>
        <w:rPr>
          <w:lang w:val="es-ES"/>
        </w:rPr>
      </w:pPr>
      <w:r w:rsidRPr="0077528A">
        <w:rPr>
          <w:lang w:val="es-ES"/>
        </w:rPr>
        <w:t>Medida prevista</w:t>
      </w:r>
    </w:p>
    <w:p w14:paraId="37464521" w14:textId="68AAB93B" w:rsidR="001273DC" w:rsidRPr="0077528A" w:rsidRDefault="005D1205" w:rsidP="005D1205">
      <w:pPr>
        <w:pStyle w:val="WMOBodyText"/>
        <w:tabs>
          <w:tab w:val="left" w:pos="567"/>
          <w:tab w:val="left" w:pos="1134"/>
        </w:tabs>
        <w:ind w:hanging="11"/>
        <w:rPr>
          <w:lang w:val="es-ES"/>
        </w:rPr>
      </w:pPr>
      <w:r w:rsidRPr="0077528A">
        <w:rPr>
          <w:lang w:val="es-ES"/>
        </w:rPr>
        <w:t>7.</w:t>
      </w:r>
      <w:r w:rsidRPr="0077528A">
        <w:rPr>
          <w:lang w:val="es-ES"/>
        </w:rPr>
        <w:tab/>
      </w:r>
      <w:r w:rsidR="001273DC" w:rsidRPr="0077528A">
        <w:rPr>
          <w:lang w:val="es-ES"/>
        </w:rPr>
        <w:t xml:space="preserve">Se invita a la Comisión a aprobar el </w:t>
      </w:r>
      <w:hyperlink w:anchor="Proyecto_Recomendacion" w:history="1">
        <w:r w:rsidR="001273DC" w:rsidRPr="0077528A">
          <w:rPr>
            <w:rStyle w:val="Hyperlink"/>
            <w:lang w:val="es-ES"/>
          </w:rPr>
          <w:t>proyecto de Recomendación 11.1/1 (SERCOM-2)</w:t>
        </w:r>
      </w:hyperlink>
      <w:r w:rsidR="001273DC" w:rsidRPr="0077528A">
        <w:rPr>
          <w:lang w:val="es-ES"/>
        </w:rPr>
        <w:t>.</w:t>
      </w:r>
    </w:p>
    <w:p w14:paraId="1DD6CA79" w14:textId="77777777" w:rsidR="001273DC" w:rsidRPr="0077528A" w:rsidRDefault="001273DC" w:rsidP="001273DC">
      <w:pPr>
        <w:tabs>
          <w:tab w:val="left" w:pos="720"/>
        </w:tabs>
        <w:rPr>
          <w:lang w:val="es-ES"/>
        </w:rPr>
      </w:pPr>
    </w:p>
    <w:p w14:paraId="60858C28" w14:textId="77777777" w:rsidR="00BC2C42" w:rsidRPr="0077528A" w:rsidRDefault="00BC2C42">
      <w:pPr>
        <w:tabs>
          <w:tab w:val="clear" w:pos="1134"/>
        </w:tabs>
        <w:jc w:val="left"/>
        <w:rPr>
          <w:lang w:val="es-ES"/>
        </w:rPr>
      </w:pPr>
      <w:r w:rsidRPr="0077528A">
        <w:rPr>
          <w:lang w:val="es-ES"/>
        </w:rPr>
        <w:br w:type="page"/>
      </w:r>
    </w:p>
    <w:p w14:paraId="7FE6DDE4" w14:textId="29A78CA1" w:rsidR="0020095E" w:rsidRPr="0077528A" w:rsidRDefault="00514EAC" w:rsidP="001D3CFB">
      <w:pPr>
        <w:pStyle w:val="Heading1"/>
        <w:rPr>
          <w:lang w:val="es-ES"/>
        </w:rPr>
      </w:pPr>
      <w:bookmarkStart w:id="18" w:name="_APPENDIX_B:_"/>
      <w:bookmarkStart w:id="19" w:name="_Annex_to_Draft_2"/>
      <w:bookmarkStart w:id="20" w:name="_Annex_to_Draft"/>
      <w:bookmarkStart w:id="21" w:name="Proyecto_Recomendacion"/>
      <w:bookmarkEnd w:id="18"/>
      <w:bookmarkEnd w:id="19"/>
      <w:bookmarkEnd w:id="20"/>
      <w:r w:rsidRPr="0077528A">
        <w:rPr>
          <w:lang w:val="es-ES"/>
        </w:rPr>
        <w:lastRenderedPageBreak/>
        <w:t>PROYECTO DE RECOMENDACIÓN</w:t>
      </w:r>
      <w:bookmarkEnd w:id="21"/>
    </w:p>
    <w:p w14:paraId="56DB6798" w14:textId="0FBCD67B" w:rsidR="00BB0D32" w:rsidRPr="0077528A" w:rsidRDefault="00514EAC" w:rsidP="001D3CFB">
      <w:pPr>
        <w:pStyle w:val="Heading2"/>
        <w:rPr>
          <w:lang w:val="es-ES"/>
        </w:rPr>
      </w:pPr>
      <w:bookmarkStart w:id="22" w:name="_DRAFT_RESOLUTION_4.2/1_(EC-64)_-_PU"/>
      <w:bookmarkStart w:id="23" w:name="_DRAFT_RESOLUTION_X.X/1"/>
      <w:bookmarkStart w:id="24" w:name="_Toc319327010"/>
      <w:bookmarkEnd w:id="22"/>
      <w:bookmarkEnd w:id="23"/>
      <w:r w:rsidRPr="0077528A">
        <w:rPr>
          <w:lang w:val="es-ES"/>
        </w:rPr>
        <w:t xml:space="preserve">Proyecto de Recomendación </w:t>
      </w:r>
      <w:r w:rsidR="001273DC" w:rsidRPr="0077528A">
        <w:rPr>
          <w:lang w:val="es-ES"/>
        </w:rPr>
        <w:t>11.1</w:t>
      </w:r>
      <w:r w:rsidR="00BB0D32" w:rsidRPr="0077528A">
        <w:rPr>
          <w:lang w:val="es-ES"/>
        </w:rPr>
        <w:t xml:space="preserve">/1 </w:t>
      </w:r>
      <w:r w:rsidR="00A41E35" w:rsidRPr="0077528A">
        <w:rPr>
          <w:lang w:val="es-ES"/>
        </w:rPr>
        <w:t>(</w:t>
      </w:r>
      <w:r w:rsidR="009F5A1D" w:rsidRPr="0077528A">
        <w:rPr>
          <w:lang w:val="es-ES"/>
        </w:rPr>
        <w:t>SERCOM-2</w:t>
      </w:r>
      <w:r w:rsidR="00A41E35" w:rsidRPr="0077528A">
        <w:rPr>
          <w:lang w:val="es-ES"/>
        </w:rPr>
        <w:t>)</w:t>
      </w:r>
    </w:p>
    <w:bookmarkEnd w:id="24"/>
    <w:p w14:paraId="3A220C82" w14:textId="30E3249F" w:rsidR="00A135AE" w:rsidRPr="0077528A" w:rsidRDefault="001273DC" w:rsidP="00A135AE">
      <w:pPr>
        <w:pStyle w:val="Heading2"/>
        <w:rPr>
          <w:caps/>
          <w:lang w:val="es-ES"/>
        </w:rPr>
      </w:pPr>
      <w:r w:rsidRPr="0077528A">
        <w:rPr>
          <w:lang w:val="es-ES"/>
        </w:rPr>
        <w:t xml:space="preserve">Examen de las resoluciones y las recomendaciones dimanantes </w:t>
      </w:r>
      <w:r w:rsidRPr="0077528A">
        <w:rPr>
          <w:lang w:val="es-ES"/>
        </w:rPr>
        <w:br/>
        <w:t>de la</w:t>
      </w:r>
      <w:r w:rsidR="001E4EEF" w:rsidRPr="0077528A">
        <w:rPr>
          <w:lang w:val="es-ES"/>
        </w:rPr>
        <w:t>s</w:t>
      </w:r>
      <w:r w:rsidRPr="0077528A">
        <w:rPr>
          <w:lang w:val="es-ES"/>
        </w:rPr>
        <w:t xml:space="preserve"> estructura</w:t>
      </w:r>
      <w:r w:rsidR="001E4EEF" w:rsidRPr="0077528A">
        <w:rPr>
          <w:lang w:val="es-ES"/>
        </w:rPr>
        <w:t>s</w:t>
      </w:r>
      <w:r w:rsidRPr="0077528A">
        <w:rPr>
          <w:lang w:val="es-ES"/>
        </w:rPr>
        <w:t xml:space="preserve"> de la</w:t>
      </w:r>
      <w:r w:rsidR="001E4EEF" w:rsidRPr="0077528A">
        <w:rPr>
          <w:lang w:val="es-ES"/>
        </w:rPr>
        <w:t>s</w:t>
      </w:r>
      <w:r w:rsidRPr="0077528A">
        <w:rPr>
          <w:lang w:val="es-ES"/>
        </w:rPr>
        <w:t xml:space="preserve"> </w:t>
      </w:r>
      <w:r w:rsidR="007067E7" w:rsidRPr="0077528A">
        <w:rPr>
          <w:lang w:val="es-ES"/>
        </w:rPr>
        <w:t>anterior</w:t>
      </w:r>
      <w:r w:rsidR="001E4EEF" w:rsidRPr="0077528A">
        <w:rPr>
          <w:lang w:val="es-ES"/>
        </w:rPr>
        <w:t>es</w:t>
      </w:r>
      <w:r w:rsidR="007067E7" w:rsidRPr="0077528A">
        <w:rPr>
          <w:lang w:val="es-ES"/>
        </w:rPr>
        <w:t xml:space="preserve"> </w:t>
      </w:r>
      <w:r w:rsidR="001E4EEF" w:rsidRPr="0077528A">
        <w:rPr>
          <w:lang w:val="es-ES"/>
        </w:rPr>
        <w:t>c</w:t>
      </w:r>
      <w:r w:rsidRPr="0077528A">
        <w:rPr>
          <w:lang w:val="es-ES"/>
        </w:rPr>
        <w:t>omisi</w:t>
      </w:r>
      <w:r w:rsidR="001E4EEF" w:rsidRPr="0077528A">
        <w:rPr>
          <w:lang w:val="es-ES"/>
        </w:rPr>
        <w:t>o</w:t>
      </w:r>
      <w:r w:rsidRPr="0077528A">
        <w:rPr>
          <w:lang w:val="es-ES"/>
        </w:rPr>
        <w:t>n</w:t>
      </w:r>
      <w:r w:rsidR="001E4EEF" w:rsidRPr="0077528A">
        <w:rPr>
          <w:lang w:val="es-ES"/>
        </w:rPr>
        <w:t>es</w:t>
      </w:r>
      <w:r w:rsidR="001F66F0" w:rsidRPr="0077528A">
        <w:rPr>
          <w:lang w:val="es-ES"/>
        </w:rPr>
        <w:t xml:space="preserve"> técnicas</w:t>
      </w:r>
    </w:p>
    <w:p w14:paraId="4746AC58" w14:textId="77777777" w:rsidR="0020095E" w:rsidRPr="0077528A" w:rsidRDefault="007D650E" w:rsidP="005B5F3C">
      <w:pPr>
        <w:pStyle w:val="WMOBodyText"/>
        <w:rPr>
          <w:lang w:val="es-ES"/>
        </w:rPr>
      </w:pPr>
      <w:r w:rsidRPr="0077528A">
        <w:rPr>
          <w:lang w:val="es-ES"/>
        </w:rPr>
        <w:t>LA COMISIÓN DE APLICACIONES Y SERVICIOS METEOROLÓGICOS, CLIMÁTICOS, HIDROLÓGICOS Y MEDIOAMBIENTALES CONEXOS</w:t>
      </w:r>
      <w:r w:rsidR="006B5518" w:rsidRPr="0077528A">
        <w:rPr>
          <w:lang w:val="es-ES"/>
        </w:rPr>
        <w:t xml:space="preserve"> (SERCOM)</w:t>
      </w:r>
      <w:r w:rsidR="0020095E" w:rsidRPr="0077528A">
        <w:rPr>
          <w:lang w:val="es-ES"/>
        </w:rPr>
        <w:t>,</w:t>
      </w:r>
    </w:p>
    <w:p w14:paraId="3389D0D8" w14:textId="6237DB7C" w:rsidR="001273DC" w:rsidRPr="0077528A" w:rsidRDefault="001273DC" w:rsidP="001273DC">
      <w:pPr>
        <w:pStyle w:val="WMOBodyText"/>
        <w:rPr>
          <w:lang w:val="es-ES"/>
        </w:rPr>
      </w:pPr>
      <w:r w:rsidRPr="0077528A">
        <w:rPr>
          <w:b/>
          <w:bCs/>
          <w:lang w:val="es-ES"/>
        </w:rPr>
        <w:t xml:space="preserve">Recordando </w:t>
      </w:r>
      <w:r w:rsidRPr="0077528A">
        <w:rPr>
          <w:lang w:val="es-ES"/>
        </w:rPr>
        <w:t xml:space="preserve">la </w:t>
      </w:r>
      <w:hyperlink r:id="rId24" w:history="1">
        <w:r w:rsidR="00707F6E" w:rsidRPr="0077528A">
          <w:rPr>
            <w:rStyle w:val="Hyperlink"/>
            <w:lang w:val="es-ES"/>
          </w:rPr>
          <w:t>Resolución 8 (EC-75)</w:t>
        </w:r>
      </w:hyperlink>
      <w:r w:rsidR="00707F6E" w:rsidRPr="0077528A">
        <w:rPr>
          <w:lang w:val="es-ES"/>
        </w:rPr>
        <w:t xml:space="preserve"> — Examen de las resoluciones y las decisiones anteriores del Consejo Ejecutivo</w:t>
      </w:r>
      <w:r w:rsidRPr="0077528A">
        <w:rPr>
          <w:lang w:val="es-ES"/>
        </w:rPr>
        <w:t>,</w:t>
      </w:r>
    </w:p>
    <w:p w14:paraId="491DC8E8" w14:textId="7157D30C" w:rsidR="001273DC" w:rsidRPr="0077528A" w:rsidRDefault="001273DC" w:rsidP="001273DC">
      <w:pPr>
        <w:pStyle w:val="WMOBodyText"/>
        <w:rPr>
          <w:lang w:val="es-ES"/>
        </w:rPr>
      </w:pPr>
      <w:r w:rsidRPr="0077528A">
        <w:rPr>
          <w:b/>
          <w:bCs/>
          <w:lang w:val="es-ES"/>
        </w:rPr>
        <w:t xml:space="preserve">Habiendo examinado </w:t>
      </w:r>
      <w:r w:rsidRPr="0077528A">
        <w:rPr>
          <w:lang w:val="es-ES"/>
        </w:rPr>
        <w:t xml:space="preserve">los documentos </w:t>
      </w:r>
      <w:hyperlink w:anchor="Documento" w:history="1">
        <w:r w:rsidRPr="0077528A">
          <w:rPr>
            <w:rStyle w:val="Hyperlink"/>
            <w:lang w:val="es-ES"/>
          </w:rPr>
          <w:t>SERCOM-2/Doc. 11.1</w:t>
        </w:r>
      </w:hyperlink>
      <w:r w:rsidRPr="0077528A">
        <w:rPr>
          <w:lang w:val="es-ES"/>
        </w:rPr>
        <w:t xml:space="preserve"> y </w:t>
      </w:r>
      <w:hyperlink r:id="rId25" w:history="1">
        <w:r w:rsidRPr="0077528A">
          <w:rPr>
            <w:rStyle w:val="Hyperlink"/>
            <w:lang w:val="es-ES"/>
          </w:rPr>
          <w:t>SERCOM-2/INF. 11.1</w:t>
        </w:r>
      </w:hyperlink>
      <w:r w:rsidRPr="0077528A">
        <w:rPr>
          <w:lang w:val="es-ES"/>
        </w:rPr>
        <w:t>,</w:t>
      </w:r>
    </w:p>
    <w:p w14:paraId="16B14F57" w14:textId="77777777" w:rsidR="001273DC" w:rsidRPr="0077528A" w:rsidRDefault="001273DC" w:rsidP="001273DC">
      <w:pPr>
        <w:pStyle w:val="WMOBodyText"/>
        <w:rPr>
          <w:lang w:val="es-ES"/>
        </w:rPr>
      </w:pPr>
      <w:r w:rsidRPr="0077528A">
        <w:rPr>
          <w:b/>
          <w:bCs/>
          <w:lang w:val="es-ES"/>
        </w:rPr>
        <w:t xml:space="preserve">Considerando </w:t>
      </w:r>
      <w:r w:rsidRPr="0077528A">
        <w:rPr>
          <w:lang w:val="es-ES"/>
        </w:rPr>
        <w:t>que todas las resoluciones y las recomendaciones de las comisiones técnicas activas durante el decimoséptimo período financiero que estaban en vigor en el momento de establecerse las comisiones técnicas para el decimoctavo período financiero han sido aplicadas o bien se han integrado en los programas de trabajo de las actuales comisiones,</w:t>
      </w:r>
      <w:bookmarkStart w:id="25" w:name="_Hlk112846303"/>
      <w:bookmarkEnd w:id="25"/>
    </w:p>
    <w:p w14:paraId="2B3D7507" w14:textId="37A8E118" w:rsidR="001273DC" w:rsidRPr="0077528A" w:rsidRDefault="001273DC" w:rsidP="001273DC">
      <w:pPr>
        <w:pStyle w:val="WMOBodyText"/>
        <w:rPr>
          <w:lang w:val="es-ES"/>
        </w:rPr>
      </w:pPr>
      <w:r w:rsidRPr="0077528A">
        <w:rPr>
          <w:b/>
          <w:bCs/>
          <w:lang w:val="es-ES"/>
        </w:rPr>
        <w:t xml:space="preserve">Recomienda </w:t>
      </w:r>
      <w:r w:rsidRPr="0077528A">
        <w:rPr>
          <w:lang w:val="es-ES"/>
        </w:rPr>
        <w:t xml:space="preserve">al Consejo Ejecutivo que, mediante el proyecto de recomendación que figura en el </w:t>
      </w:r>
      <w:hyperlink w:anchor="AnexoRecomendación" w:history="1">
        <w:r w:rsidRPr="0077528A">
          <w:rPr>
            <w:rStyle w:val="Hyperlink"/>
            <w:lang w:val="es-ES"/>
          </w:rPr>
          <w:t>anexo</w:t>
        </w:r>
      </w:hyperlink>
      <w:r w:rsidRPr="0077528A">
        <w:rPr>
          <w:lang w:val="es-ES"/>
        </w:rPr>
        <w:t xml:space="preserve"> a la presente recomendación, presente una recomendación al Congreso Meteorológico Mundial para que </w:t>
      </w:r>
      <w:r w:rsidR="00CE163A" w:rsidRPr="0077528A">
        <w:rPr>
          <w:lang w:val="es-ES"/>
        </w:rPr>
        <w:t xml:space="preserve">derogue </w:t>
      </w:r>
      <w:r w:rsidRPr="0077528A">
        <w:rPr>
          <w:lang w:val="es-ES"/>
        </w:rPr>
        <w:t>las resoluciones y las recomendaciones de las comisiones técnicas activas durante el decimoséptimo período financiero;</w:t>
      </w:r>
    </w:p>
    <w:p w14:paraId="6FBF5EC3" w14:textId="77777777" w:rsidR="001273DC" w:rsidRPr="0077528A" w:rsidRDefault="001273DC" w:rsidP="001273DC">
      <w:pPr>
        <w:pStyle w:val="WMOBodyText"/>
        <w:rPr>
          <w:lang w:val="es-ES"/>
        </w:rPr>
      </w:pPr>
      <w:r w:rsidRPr="0077528A">
        <w:rPr>
          <w:b/>
          <w:bCs/>
          <w:lang w:val="es-ES"/>
        </w:rPr>
        <w:t xml:space="preserve">Invita </w:t>
      </w:r>
      <w:r w:rsidRPr="0077528A">
        <w:rPr>
          <w:lang w:val="es-ES"/>
        </w:rPr>
        <w:t>a la Comisión de Observaciones, Infraestructura y Sistemas de Información (INFCOM) a que convenga con la presente recomendación;</w:t>
      </w:r>
    </w:p>
    <w:p w14:paraId="59471362" w14:textId="2813ED02" w:rsidR="00A135AE" w:rsidRPr="0077528A" w:rsidRDefault="001273DC" w:rsidP="001273DC">
      <w:pPr>
        <w:pStyle w:val="WMOBodyText"/>
        <w:rPr>
          <w:lang w:val="es-ES"/>
        </w:rPr>
      </w:pPr>
      <w:r w:rsidRPr="0077528A">
        <w:rPr>
          <w:b/>
          <w:bCs/>
          <w:lang w:val="es-ES"/>
        </w:rPr>
        <w:t xml:space="preserve">Autoriza </w:t>
      </w:r>
      <w:r w:rsidRPr="0077528A">
        <w:rPr>
          <w:lang w:val="es-ES"/>
        </w:rPr>
        <w:t xml:space="preserve">a su presidente a que, en consulta con el presidente de la INFCOM, modifique el proyecto de </w:t>
      </w:r>
      <w:r w:rsidR="003409E8" w:rsidRPr="0077528A">
        <w:rPr>
          <w:lang w:val="es-ES"/>
        </w:rPr>
        <w:t>r</w:t>
      </w:r>
      <w:r w:rsidRPr="0077528A">
        <w:rPr>
          <w:lang w:val="es-ES"/>
        </w:rPr>
        <w:t>ecomendación en función del examen que la INFCOM haga del mismo, y a que lo presente al Consejo Ejecutivo.</w:t>
      </w:r>
    </w:p>
    <w:p w14:paraId="5E4067FE" w14:textId="11B7074A" w:rsidR="00C40BB1" w:rsidRPr="0077528A" w:rsidRDefault="00C40BB1" w:rsidP="00C40BB1">
      <w:pPr>
        <w:pStyle w:val="WMOBodyText"/>
        <w:spacing w:before="480"/>
        <w:rPr>
          <w:lang w:val="es-ES"/>
        </w:rPr>
      </w:pPr>
      <w:r w:rsidRPr="0077528A">
        <w:rPr>
          <w:lang w:val="es-ES"/>
        </w:rPr>
        <w:t xml:space="preserve">Véase el documento </w:t>
      </w:r>
      <w:hyperlink r:id="rId26" w:history="1">
        <w:r w:rsidRPr="0077528A">
          <w:rPr>
            <w:rStyle w:val="Hyperlink"/>
            <w:lang w:val="es-ES"/>
          </w:rPr>
          <w:t>SERCOM-2/INF. 11.1</w:t>
        </w:r>
      </w:hyperlink>
      <w:r w:rsidRPr="0077528A">
        <w:rPr>
          <w:lang w:val="es-ES"/>
        </w:rPr>
        <w:t xml:space="preserve"> para obtener más información. </w:t>
      </w:r>
      <w:r w:rsidR="00AA4294">
        <w:rPr>
          <w:lang w:val="es-ES"/>
        </w:rPr>
        <w:t xml:space="preserve"> </w:t>
      </w:r>
    </w:p>
    <w:p w14:paraId="6C498044" w14:textId="77777777" w:rsidR="00514EAC" w:rsidRPr="0077528A" w:rsidRDefault="00514EAC" w:rsidP="00514EAC">
      <w:pPr>
        <w:spacing w:before="480"/>
        <w:jc w:val="center"/>
        <w:rPr>
          <w:lang w:val="es-ES"/>
        </w:rPr>
      </w:pPr>
      <w:r w:rsidRPr="0077528A">
        <w:rPr>
          <w:lang w:val="es-ES"/>
        </w:rPr>
        <w:t>______________</w:t>
      </w:r>
    </w:p>
    <w:p w14:paraId="5ACAA66A" w14:textId="38A3AF1A" w:rsidR="00514EAC" w:rsidRPr="0077528A" w:rsidRDefault="000454F9" w:rsidP="00514EAC">
      <w:pPr>
        <w:pStyle w:val="WMOBodyText"/>
        <w:spacing w:before="480"/>
        <w:rPr>
          <w:lang w:val="es-ES"/>
        </w:rPr>
      </w:pPr>
      <w:hyperlink w:anchor="AnexoRecomendación" w:history="1">
        <w:r w:rsidR="00514EAC" w:rsidRPr="0077528A">
          <w:rPr>
            <w:rStyle w:val="Hyperlink"/>
            <w:lang w:val="es-ES"/>
          </w:rPr>
          <w:t>Anexo: 1</w:t>
        </w:r>
      </w:hyperlink>
    </w:p>
    <w:p w14:paraId="1313F865" w14:textId="77777777" w:rsidR="001273DC" w:rsidRPr="0077528A" w:rsidRDefault="001273DC" w:rsidP="004E27E8">
      <w:pPr>
        <w:pStyle w:val="WMOBodyText"/>
        <w:jc w:val="center"/>
        <w:rPr>
          <w:lang w:val="es-ES"/>
        </w:rPr>
      </w:pPr>
      <w:r w:rsidRPr="0077528A">
        <w:rPr>
          <w:lang w:val="es-ES"/>
        </w:rPr>
        <w:br w:type="page"/>
      </w:r>
    </w:p>
    <w:p w14:paraId="01529CBA" w14:textId="6F368115" w:rsidR="00BB0D32" w:rsidRPr="0077528A" w:rsidRDefault="00514EAC" w:rsidP="00534F2D">
      <w:pPr>
        <w:pStyle w:val="WMOBodyText"/>
        <w:spacing w:before="480"/>
        <w:jc w:val="center"/>
        <w:rPr>
          <w:b/>
          <w:bCs/>
          <w:sz w:val="22"/>
          <w:szCs w:val="22"/>
          <w:lang w:val="es-ES"/>
        </w:rPr>
      </w:pPr>
      <w:bookmarkStart w:id="26" w:name="_Annex_to_draft_1"/>
      <w:bookmarkStart w:id="27" w:name="AnexoRecomendación"/>
      <w:bookmarkEnd w:id="26"/>
      <w:bookmarkEnd w:id="27"/>
      <w:r w:rsidRPr="0077528A">
        <w:rPr>
          <w:b/>
          <w:bCs/>
          <w:sz w:val="22"/>
          <w:szCs w:val="22"/>
          <w:lang w:val="es-ES"/>
        </w:rPr>
        <w:lastRenderedPageBreak/>
        <w:t xml:space="preserve">Anexo al proyecto de Recomendación </w:t>
      </w:r>
      <w:r w:rsidR="001273DC" w:rsidRPr="0077528A">
        <w:rPr>
          <w:b/>
          <w:bCs/>
          <w:sz w:val="22"/>
          <w:szCs w:val="22"/>
          <w:lang w:val="es-ES"/>
        </w:rPr>
        <w:t>11.1</w:t>
      </w:r>
      <w:r w:rsidR="00BB0D32" w:rsidRPr="0077528A">
        <w:rPr>
          <w:b/>
          <w:bCs/>
          <w:sz w:val="22"/>
          <w:szCs w:val="22"/>
          <w:lang w:val="es-ES"/>
        </w:rPr>
        <w:t xml:space="preserve">/1 </w:t>
      </w:r>
      <w:r w:rsidR="00A41E35" w:rsidRPr="0077528A">
        <w:rPr>
          <w:b/>
          <w:bCs/>
          <w:sz w:val="22"/>
          <w:szCs w:val="22"/>
          <w:lang w:val="es-ES"/>
        </w:rPr>
        <w:t>(</w:t>
      </w:r>
      <w:r w:rsidR="009F5A1D" w:rsidRPr="0077528A">
        <w:rPr>
          <w:b/>
          <w:bCs/>
          <w:sz w:val="22"/>
          <w:szCs w:val="22"/>
          <w:lang w:val="es-ES"/>
        </w:rPr>
        <w:t>SERCOM-2</w:t>
      </w:r>
      <w:r w:rsidR="00A41E35" w:rsidRPr="0077528A">
        <w:rPr>
          <w:b/>
          <w:bCs/>
          <w:sz w:val="22"/>
          <w:szCs w:val="22"/>
          <w:lang w:val="es-ES"/>
        </w:rPr>
        <w:t>)</w:t>
      </w:r>
    </w:p>
    <w:p w14:paraId="59533C1F" w14:textId="179BFC22" w:rsidR="00237D44" w:rsidRPr="0077528A" w:rsidRDefault="00237D44" w:rsidP="001501C2">
      <w:pPr>
        <w:pStyle w:val="WMOBodyText"/>
        <w:spacing w:before="360"/>
        <w:jc w:val="center"/>
        <w:rPr>
          <w:b/>
          <w:bCs/>
          <w:lang w:val="es-ES"/>
        </w:rPr>
      </w:pPr>
      <w:r w:rsidRPr="0077528A">
        <w:rPr>
          <w:b/>
          <w:bCs/>
          <w:lang w:val="es-ES"/>
        </w:rPr>
        <w:t>Proyecto de Re</w:t>
      </w:r>
      <w:r w:rsidR="001273DC" w:rsidRPr="0077528A">
        <w:rPr>
          <w:b/>
          <w:bCs/>
          <w:lang w:val="es-ES"/>
        </w:rPr>
        <w:t>comendación ##</w:t>
      </w:r>
      <w:r w:rsidRPr="0077528A">
        <w:rPr>
          <w:b/>
          <w:bCs/>
          <w:lang w:val="es-ES"/>
        </w:rPr>
        <w:t>/1 (EC-</w:t>
      </w:r>
      <w:r w:rsidR="001273DC" w:rsidRPr="0077528A">
        <w:rPr>
          <w:b/>
          <w:bCs/>
          <w:lang w:val="es-ES"/>
        </w:rPr>
        <w:t>76</w:t>
      </w:r>
      <w:r w:rsidRPr="0077528A">
        <w:rPr>
          <w:b/>
          <w:bCs/>
          <w:lang w:val="es-ES"/>
        </w:rPr>
        <w:t>)</w:t>
      </w:r>
    </w:p>
    <w:p w14:paraId="5624501C" w14:textId="533B2441" w:rsidR="001273DC" w:rsidRPr="0077528A" w:rsidRDefault="000E13E8" w:rsidP="001501C2">
      <w:pPr>
        <w:pStyle w:val="WMOBodyText"/>
        <w:spacing w:before="360"/>
        <w:jc w:val="center"/>
        <w:rPr>
          <w:b/>
          <w:bCs/>
          <w:lang w:val="es-ES"/>
        </w:rPr>
      </w:pPr>
      <w:r w:rsidRPr="0077528A">
        <w:rPr>
          <w:b/>
          <w:bCs/>
          <w:lang w:val="es-ES"/>
        </w:rPr>
        <w:t xml:space="preserve">Derogación </w:t>
      </w:r>
      <w:r w:rsidR="001273DC" w:rsidRPr="0077528A">
        <w:rPr>
          <w:b/>
          <w:bCs/>
          <w:lang w:val="es-ES"/>
        </w:rPr>
        <w:t xml:space="preserve">de las resoluciones y las recomendaciones </w:t>
      </w:r>
      <w:r w:rsidRPr="0077528A">
        <w:rPr>
          <w:b/>
          <w:bCs/>
          <w:lang w:val="es-ES"/>
        </w:rPr>
        <w:br/>
        <w:t xml:space="preserve">dimanantes </w:t>
      </w:r>
      <w:r w:rsidR="001273DC" w:rsidRPr="0077528A">
        <w:rPr>
          <w:b/>
          <w:bCs/>
          <w:lang w:val="es-ES"/>
        </w:rPr>
        <w:t>de la</w:t>
      </w:r>
      <w:r w:rsidR="00DD391C" w:rsidRPr="0077528A">
        <w:rPr>
          <w:b/>
          <w:bCs/>
          <w:lang w:val="es-ES"/>
        </w:rPr>
        <w:t>s</w:t>
      </w:r>
      <w:r w:rsidR="001273DC" w:rsidRPr="0077528A">
        <w:rPr>
          <w:b/>
          <w:bCs/>
          <w:lang w:val="es-ES"/>
        </w:rPr>
        <w:t xml:space="preserve"> estructura</w:t>
      </w:r>
      <w:r w:rsidR="00DD391C" w:rsidRPr="0077528A">
        <w:rPr>
          <w:b/>
          <w:bCs/>
          <w:lang w:val="es-ES"/>
        </w:rPr>
        <w:t>s</w:t>
      </w:r>
      <w:r w:rsidR="001273DC" w:rsidRPr="0077528A">
        <w:rPr>
          <w:b/>
          <w:bCs/>
          <w:lang w:val="es-ES"/>
        </w:rPr>
        <w:t xml:space="preserve"> de la</w:t>
      </w:r>
      <w:r w:rsidR="00DD391C" w:rsidRPr="0077528A">
        <w:rPr>
          <w:b/>
          <w:bCs/>
          <w:lang w:val="es-ES"/>
        </w:rPr>
        <w:t>s</w:t>
      </w:r>
      <w:r w:rsidR="001273DC" w:rsidRPr="0077528A">
        <w:rPr>
          <w:b/>
          <w:bCs/>
          <w:lang w:val="es-ES"/>
        </w:rPr>
        <w:t xml:space="preserve"> </w:t>
      </w:r>
      <w:r w:rsidR="00E14A11" w:rsidRPr="0077528A">
        <w:rPr>
          <w:b/>
          <w:bCs/>
          <w:lang w:val="es-ES"/>
        </w:rPr>
        <w:t>anterior</w:t>
      </w:r>
      <w:r w:rsidR="00DD391C" w:rsidRPr="0077528A">
        <w:rPr>
          <w:b/>
          <w:bCs/>
          <w:lang w:val="es-ES"/>
        </w:rPr>
        <w:t>es</w:t>
      </w:r>
      <w:r w:rsidR="00E14A11" w:rsidRPr="0077528A">
        <w:rPr>
          <w:b/>
          <w:bCs/>
          <w:lang w:val="es-ES"/>
        </w:rPr>
        <w:t xml:space="preserve"> </w:t>
      </w:r>
      <w:r w:rsidR="001273DC" w:rsidRPr="0077528A">
        <w:rPr>
          <w:b/>
          <w:bCs/>
          <w:lang w:val="es-ES"/>
        </w:rPr>
        <w:t>comisi</w:t>
      </w:r>
      <w:r w:rsidR="00DD391C" w:rsidRPr="0077528A">
        <w:rPr>
          <w:b/>
          <w:bCs/>
          <w:lang w:val="es-ES"/>
        </w:rPr>
        <w:t>o</w:t>
      </w:r>
      <w:r w:rsidR="001273DC" w:rsidRPr="0077528A">
        <w:rPr>
          <w:b/>
          <w:bCs/>
          <w:lang w:val="es-ES"/>
        </w:rPr>
        <w:t>n</w:t>
      </w:r>
      <w:r w:rsidR="00DD391C" w:rsidRPr="0077528A">
        <w:rPr>
          <w:b/>
          <w:bCs/>
          <w:lang w:val="es-ES"/>
        </w:rPr>
        <w:t>es</w:t>
      </w:r>
      <w:r w:rsidR="00E14A11" w:rsidRPr="0077528A">
        <w:rPr>
          <w:b/>
          <w:bCs/>
          <w:lang w:val="es-ES"/>
        </w:rPr>
        <w:t xml:space="preserve"> técnica</w:t>
      </w:r>
      <w:r w:rsidR="00DD391C" w:rsidRPr="0077528A">
        <w:rPr>
          <w:b/>
          <w:bCs/>
          <w:lang w:val="es-ES"/>
        </w:rPr>
        <w:t>s</w:t>
      </w:r>
    </w:p>
    <w:p w14:paraId="69366613" w14:textId="1D20BD29" w:rsidR="00237D44" w:rsidRPr="0077528A" w:rsidRDefault="00237D44" w:rsidP="00237D44">
      <w:pPr>
        <w:pStyle w:val="Heading3"/>
        <w:spacing w:after="240"/>
        <w:rPr>
          <w:b w:val="0"/>
          <w:bCs w:val="0"/>
          <w:lang w:val="es-ES"/>
        </w:rPr>
      </w:pPr>
      <w:r w:rsidRPr="0077528A">
        <w:rPr>
          <w:b w:val="0"/>
          <w:bCs w:val="0"/>
          <w:lang w:val="es-ES"/>
        </w:rPr>
        <w:t>EL CONSEJO EJECUTIVO,</w:t>
      </w:r>
    </w:p>
    <w:p w14:paraId="67F69274" w14:textId="50C8D35F" w:rsidR="001273DC" w:rsidRPr="0077528A" w:rsidRDefault="001273DC" w:rsidP="001273DC">
      <w:pPr>
        <w:pStyle w:val="WMOBodyText"/>
        <w:rPr>
          <w:lang w:val="es-ES"/>
        </w:rPr>
      </w:pPr>
      <w:r w:rsidRPr="0077528A">
        <w:rPr>
          <w:b/>
          <w:bCs/>
          <w:lang w:val="es-ES"/>
        </w:rPr>
        <w:t xml:space="preserve">Habiendo examinado </w:t>
      </w:r>
      <w:r w:rsidRPr="0077528A">
        <w:rPr>
          <w:lang w:val="es-ES"/>
        </w:rPr>
        <w:t>la Recomendación 11.1/1 (SERCOM-2) — Examen de las resoluciones y las recomendaciones dimanantes de la</w:t>
      </w:r>
      <w:r w:rsidR="001F66F0" w:rsidRPr="0077528A">
        <w:rPr>
          <w:lang w:val="es-ES"/>
        </w:rPr>
        <w:t>s</w:t>
      </w:r>
      <w:r w:rsidRPr="0077528A">
        <w:rPr>
          <w:lang w:val="es-ES"/>
        </w:rPr>
        <w:t xml:space="preserve"> estructura</w:t>
      </w:r>
      <w:r w:rsidR="001F66F0" w:rsidRPr="0077528A">
        <w:rPr>
          <w:lang w:val="es-ES"/>
        </w:rPr>
        <w:t>s</w:t>
      </w:r>
      <w:r w:rsidRPr="0077528A">
        <w:rPr>
          <w:lang w:val="es-ES"/>
        </w:rPr>
        <w:t xml:space="preserve"> de la</w:t>
      </w:r>
      <w:r w:rsidR="001F66F0" w:rsidRPr="0077528A">
        <w:rPr>
          <w:lang w:val="es-ES"/>
        </w:rPr>
        <w:t>s</w:t>
      </w:r>
      <w:r w:rsidRPr="0077528A">
        <w:rPr>
          <w:lang w:val="es-ES"/>
        </w:rPr>
        <w:t xml:space="preserve"> </w:t>
      </w:r>
      <w:r w:rsidR="00B92045" w:rsidRPr="0077528A">
        <w:rPr>
          <w:lang w:val="es-ES"/>
        </w:rPr>
        <w:t>anterior</w:t>
      </w:r>
      <w:r w:rsidR="001F66F0" w:rsidRPr="0077528A">
        <w:rPr>
          <w:lang w:val="es-ES"/>
        </w:rPr>
        <w:t>es</w:t>
      </w:r>
      <w:r w:rsidR="00B92045" w:rsidRPr="0077528A">
        <w:rPr>
          <w:lang w:val="es-ES"/>
        </w:rPr>
        <w:t xml:space="preserve"> </w:t>
      </w:r>
      <w:r w:rsidR="001F66F0" w:rsidRPr="0077528A">
        <w:rPr>
          <w:lang w:val="es-ES"/>
        </w:rPr>
        <w:t>c</w:t>
      </w:r>
      <w:r w:rsidRPr="0077528A">
        <w:rPr>
          <w:lang w:val="es-ES"/>
        </w:rPr>
        <w:t>omisi</w:t>
      </w:r>
      <w:r w:rsidR="001F66F0" w:rsidRPr="0077528A">
        <w:rPr>
          <w:lang w:val="es-ES"/>
        </w:rPr>
        <w:t>o</w:t>
      </w:r>
      <w:r w:rsidRPr="0077528A">
        <w:rPr>
          <w:lang w:val="es-ES"/>
        </w:rPr>
        <w:t>n</w:t>
      </w:r>
      <w:r w:rsidR="001F66F0" w:rsidRPr="0077528A">
        <w:rPr>
          <w:lang w:val="es-ES"/>
        </w:rPr>
        <w:t>es técnicas</w:t>
      </w:r>
      <w:r w:rsidRPr="0077528A">
        <w:rPr>
          <w:lang w:val="es-ES"/>
        </w:rPr>
        <w:t>, y la Decisión 7.6/1 (INFCOM-2),</w:t>
      </w:r>
    </w:p>
    <w:p w14:paraId="795D6273" w14:textId="77777777" w:rsidR="001273DC" w:rsidRPr="0077528A" w:rsidRDefault="001273DC" w:rsidP="001273DC">
      <w:pPr>
        <w:pStyle w:val="WMOBodyText"/>
        <w:rPr>
          <w:lang w:val="es-ES"/>
        </w:rPr>
      </w:pPr>
      <w:r w:rsidRPr="0077528A">
        <w:rPr>
          <w:b/>
          <w:bCs/>
          <w:lang w:val="es-ES"/>
        </w:rPr>
        <w:t xml:space="preserve">Estando conforme </w:t>
      </w:r>
      <w:r w:rsidRPr="0077528A">
        <w:rPr>
          <w:lang w:val="es-ES"/>
        </w:rPr>
        <w:t>con la Recomendación 11.1/1 (SERCOM-2),</w:t>
      </w:r>
    </w:p>
    <w:p w14:paraId="0E96CEB7" w14:textId="77777777" w:rsidR="001273DC" w:rsidRPr="0077528A" w:rsidRDefault="001273DC" w:rsidP="001273DC">
      <w:pPr>
        <w:pStyle w:val="WMOBodyText"/>
        <w:rPr>
          <w:lang w:val="es-ES"/>
        </w:rPr>
      </w:pPr>
      <w:r w:rsidRPr="0077528A">
        <w:rPr>
          <w:b/>
          <w:bCs/>
          <w:lang w:val="es-ES"/>
        </w:rPr>
        <w:t xml:space="preserve">Considerando </w:t>
      </w:r>
      <w:r w:rsidRPr="0077528A">
        <w:rPr>
          <w:lang w:val="es-ES"/>
        </w:rPr>
        <w:t>que todas las resoluciones y las recomendaciones de las comisiones técnicas activas durante el decimoséptimo período financiero que estaban en vigor en el momento de establecerse las comisiones técnicas para el decimoctavo período financiero han sido aplicadas o bien se han integrado en los programas de trabajo de las actuales comisiones,</w:t>
      </w:r>
    </w:p>
    <w:p w14:paraId="260A6B24" w14:textId="580C0304" w:rsidR="00237D44" w:rsidRPr="0077528A" w:rsidRDefault="001273DC" w:rsidP="001273DC">
      <w:pPr>
        <w:pStyle w:val="Heading3"/>
        <w:spacing w:before="240" w:after="240"/>
        <w:rPr>
          <w:lang w:val="es-ES"/>
        </w:rPr>
      </w:pPr>
      <w:r w:rsidRPr="0077528A">
        <w:rPr>
          <w:lang w:val="es-ES"/>
        </w:rPr>
        <w:t>Recomienda</w:t>
      </w:r>
      <w:r w:rsidRPr="0077528A">
        <w:rPr>
          <w:b w:val="0"/>
          <w:bCs w:val="0"/>
          <w:lang w:val="es-ES"/>
        </w:rPr>
        <w:t xml:space="preserve"> al Congreso Meteorológico Mundial que de</w:t>
      </w:r>
      <w:r w:rsidR="001215A3" w:rsidRPr="0077528A">
        <w:rPr>
          <w:b w:val="0"/>
          <w:bCs w:val="0"/>
          <w:lang w:val="es-ES"/>
        </w:rPr>
        <w:t xml:space="preserve">rogue </w:t>
      </w:r>
      <w:r w:rsidRPr="0077528A">
        <w:rPr>
          <w:b w:val="0"/>
          <w:bCs w:val="0"/>
          <w:lang w:val="es-ES"/>
        </w:rPr>
        <w:t>las resoluciones y las recomendaciones de las comisiones técnicas activas durante el decimoséptimo período financiero.</w:t>
      </w:r>
    </w:p>
    <w:p w14:paraId="0F6161DA" w14:textId="07C74DF3" w:rsidR="00237D44" w:rsidRPr="0077528A" w:rsidRDefault="00237D44" w:rsidP="00237D44">
      <w:pPr>
        <w:pStyle w:val="WMOBodyText"/>
        <w:spacing w:after="240"/>
        <w:rPr>
          <w:lang w:val="es-ES"/>
        </w:rPr>
      </w:pPr>
      <w:r w:rsidRPr="0077528A">
        <w:rPr>
          <w:lang w:val="es-ES"/>
        </w:rPr>
        <w:t xml:space="preserve">Véase el documento </w:t>
      </w:r>
      <w:r w:rsidR="001273DC" w:rsidRPr="0077528A">
        <w:rPr>
          <w:lang w:val="es-ES"/>
        </w:rPr>
        <w:t xml:space="preserve">EC-76/INF. </w:t>
      </w:r>
      <w:proofErr w:type="spellStart"/>
      <w:r w:rsidR="001273DC" w:rsidRPr="0077528A">
        <w:rPr>
          <w:lang w:val="es-ES"/>
        </w:rPr>
        <w:t>xx</w:t>
      </w:r>
      <w:proofErr w:type="spellEnd"/>
      <w:r w:rsidR="001273DC" w:rsidRPr="0077528A">
        <w:rPr>
          <w:lang w:val="es-ES"/>
        </w:rPr>
        <w:t xml:space="preserve"> </w:t>
      </w:r>
      <w:r w:rsidRPr="0077528A">
        <w:rPr>
          <w:lang w:val="es-ES"/>
        </w:rPr>
        <w:t>para obtener más información</w:t>
      </w:r>
      <w:r w:rsidR="001273DC" w:rsidRPr="0077528A">
        <w:rPr>
          <w:lang w:val="es-ES"/>
        </w:rPr>
        <w:t xml:space="preserve"> [= SERCOM-2/INF. 11.1]</w:t>
      </w:r>
      <w:r w:rsidRPr="0077528A">
        <w:rPr>
          <w:lang w:val="es-ES"/>
        </w:rPr>
        <w:t>.</w:t>
      </w:r>
    </w:p>
    <w:p w14:paraId="25F3B214" w14:textId="77777777" w:rsidR="00864DBF" w:rsidRPr="0077528A" w:rsidRDefault="00514EAC" w:rsidP="00EB1E83">
      <w:pPr>
        <w:pStyle w:val="WMOBodyText"/>
        <w:jc w:val="center"/>
        <w:rPr>
          <w:lang w:val="es-ES"/>
        </w:rPr>
      </w:pPr>
      <w:r w:rsidRPr="0077528A">
        <w:rPr>
          <w:lang w:val="es-ES"/>
        </w:rPr>
        <w:t>______________</w:t>
      </w:r>
    </w:p>
    <w:sectPr w:rsidR="00864DBF" w:rsidRPr="0077528A" w:rsidSect="0020095E">
      <w:headerReference w:type="defaul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C8A6" w14:textId="77777777" w:rsidR="00AE0404" w:rsidRDefault="00AE0404">
      <w:r>
        <w:separator/>
      </w:r>
    </w:p>
    <w:p w14:paraId="0BB362F9" w14:textId="77777777" w:rsidR="00AE0404" w:rsidRDefault="00AE0404"/>
    <w:p w14:paraId="7BE895B0" w14:textId="77777777" w:rsidR="00AE0404" w:rsidRDefault="00AE0404"/>
  </w:endnote>
  <w:endnote w:type="continuationSeparator" w:id="0">
    <w:p w14:paraId="7A21808D" w14:textId="77777777" w:rsidR="00AE0404" w:rsidRDefault="00AE0404">
      <w:r>
        <w:continuationSeparator/>
      </w:r>
    </w:p>
    <w:p w14:paraId="724D92F6" w14:textId="77777777" w:rsidR="00AE0404" w:rsidRDefault="00AE0404"/>
    <w:p w14:paraId="250BDD62" w14:textId="77777777" w:rsidR="00AE0404" w:rsidRDefault="00AE0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E9F0" w14:textId="77777777" w:rsidR="00AE0404" w:rsidRDefault="00AE0404">
      <w:r>
        <w:separator/>
      </w:r>
    </w:p>
  </w:footnote>
  <w:footnote w:type="continuationSeparator" w:id="0">
    <w:p w14:paraId="39423DD3" w14:textId="77777777" w:rsidR="00AE0404" w:rsidRDefault="00AE0404">
      <w:r>
        <w:continuationSeparator/>
      </w:r>
    </w:p>
    <w:p w14:paraId="3D4A97AD" w14:textId="77777777" w:rsidR="00AE0404" w:rsidRDefault="00AE0404"/>
    <w:p w14:paraId="71A9A162" w14:textId="77777777" w:rsidR="00AE0404" w:rsidRDefault="00AE0404"/>
  </w:footnote>
  <w:footnote w:id="1">
    <w:p w14:paraId="5422425F" w14:textId="5E455536" w:rsidR="001273DC" w:rsidRPr="001273DC" w:rsidRDefault="001273DC" w:rsidP="001273DC">
      <w:pPr>
        <w:pStyle w:val="FootnoteText"/>
        <w:rPr>
          <w:lang w:val="es-ES"/>
        </w:rPr>
      </w:pPr>
      <w:r>
        <w:rPr>
          <w:rStyle w:val="FootnoteReference"/>
          <w:lang w:val="es-ES"/>
        </w:rPr>
        <w:footnoteRef/>
      </w:r>
      <w:r>
        <w:rPr>
          <w:lang w:val="es-ES"/>
        </w:rPr>
        <w:t xml:space="preserve"> El Equipo de Transición </w:t>
      </w:r>
      <w:r w:rsidR="002E2D86">
        <w:rPr>
          <w:lang w:val="es-ES"/>
        </w:rPr>
        <w:t>estuvo</w:t>
      </w:r>
      <w:r>
        <w:rPr>
          <w:lang w:val="es-ES"/>
        </w:rPr>
        <w:t xml:space="preserve"> formado por los presidentes y vicepresidentes de las anteriores comisiones técnicas y </w:t>
      </w:r>
      <w:r w:rsidR="002E2D86">
        <w:rPr>
          <w:lang w:val="es-ES"/>
        </w:rPr>
        <w:t xml:space="preserve">de </w:t>
      </w:r>
      <w:r>
        <w:rPr>
          <w:lang w:val="es-ES"/>
        </w:rPr>
        <w:t>las nuevas comisiones técnicas, los presidentes y vicepresidentes de la Junta de Investigación y de la Asamblea sobre Hidrología y los presidentes de las asociaciones regionales</w:t>
      </w:r>
      <w:r w:rsidR="00625B00">
        <w:rPr>
          <w:lang w:val="es-ES"/>
        </w:rPr>
        <w:t>,</w:t>
      </w:r>
      <w:r w:rsidR="002E2D86">
        <w:rPr>
          <w:lang w:val="es-ES"/>
        </w:rPr>
        <w:t xml:space="preserve"> </w:t>
      </w:r>
      <w:r>
        <w:rPr>
          <w:lang w:val="es-ES"/>
        </w:rPr>
        <w:t xml:space="preserve">y </w:t>
      </w:r>
      <w:r w:rsidR="002E2D86">
        <w:rPr>
          <w:lang w:val="es-ES"/>
        </w:rPr>
        <w:t>estuvo</w:t>
      </w:r>
      <w:r>
        <w:rPr>
          <w:lang w:val="es-ES"/>
        </w:rPr>
        <w:t xml:space="preserve"> presidido por los presidentes de las nuevas comisiones y el presidente de la Junta de Investigación. El Equipo de Transición celebró una única reunión en Ginebra del 27 al 29 de noviembre de 2019. El informe y las recomendaciones del Equipo de Transición se analizaron en el marco de la primera reunión de la INFCOM y la primera reunión de la SERCOM a fin de que esos órganos pudieran elaborar su primer programa de trabajo.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A0A6" w14:textId="50A48FAB" w:rsidR="007C212A" w:rsidRDefault="009F5A1D" w:rsidP="00290495">
    <w:pPr>
      <w:pStyle w:val="Header"/>
    </w:pPr>
    <w:r>
      <w:rPr>
        <w:lang w:val="es-ES"/>
      </w:rPr>
      <w:t>SERCOM-2</w:t>
    </w:r>
    <w:r w:rsidR="00A41E35" w:rsidRPr="0092449A">
      <w:rPr>
        <w:lang w:val="es-ES"/>
      </w:rPr>
      <w:t>/Doc.</w:t>
    </w:r>
    <w:r w:rsidR="00BD5C33">
      <w:rPr>
        <w:lang w:val="es-ES"/>
      </w:rPr>
      <w:t xml:space="preserve"> </w:t>
    </w:r>
    <w:r w:rsidR="001273DC">
      <w:t>11.1</w:t>
    </w:r>
    <w:r w:rsidR="0020095E" w:rsidRPr="0092449A">
      <w:rPr>
        <w:lang w:val="es-ES"/>
      </w:rPr>
      <w:t xml:space="preserve">, </w:t>
    </w:r>
    <w:del w:id="28" w:author="Fabian Rubiolo" w:date="2022-10-20T09:44:00Z">
      <w:r w:rsidR="001527A3" w:rsidRPr="0092449A" w:rsidDel="005D1205">
        <w:rPr>
          <w:lang w:val="es-ES"/>
        </w:rPr>
        <w:delText>VERSIÓN 1</w:delText>
      </w:r>
    </w:del>
    <w:ins w:id="29" w:author="Fabian Rubiolo" w:date="2022-10-20T09:44:00Z">
      <w:r w:rsidR="005D1205">
        <w:rPr>
          <w:lang w:val="es-ES"/>
        </w:rPr>
        <w:t>APROBADO</w:t>
      </w:r>
    </w:ins>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3948347">
    <w:abstractNumId w:val="30"/>
  </w:num>
  <w:num w:numId="2" w16cid:durableId="426268360">
    <w:abstractNumId w:val="45"/>
  </w:num>
  <w:num w:numId="3" w16cid:durableId="695690719">
    <w:abstractNumId w:val="28"/>
  </w:num>
  <w:num w:numId="4" w16cid:durableId="1514955038">
    <w:abstractNumId w:val="37"/>
  </w:num>
  <w:num w:numId="5" w16cid:durableId="213665522">
    <w:abstractNumId w:val="18"/>
  </w:num>
  <w:num w:numId="6" w16cid:durableId="1314793439">
    <w:abstractNumId w:val="23"/>
  </w:num>
  <w:num w:numId="7" w16cid:durableId="2057848113">
    <w:abstractNumId w:val="19"/>
  </w:num>
  <w:num w:numId="8" w16cid:durableId="1947077387">
    <w:abstractNumId w:val="31"/>
  </w:num>
  <w:num w:numId="9" w16cid:durableId="569461474">
    <w:abstractNumId w:val="22"/>
  </w:num>
  <w:num w:numId="10" w16cid:durableId="492797938">
    <w:abstractNumId w:val="21"/>
  </w:num>
  <w:num w:numId="11" w16cid:durableId="1294172052">
    <w:abstractNumId w:val="36"/>
  </w:num>
  <w:num w:numId="12" w16cid:durableId="6908036">
    <w:abstractNumId w:val="12"/>
  </w:num>
  <w:num w:numId="13" w16cid:durableId="75439953">
    <w:abstractNumId w:val="26"/>
  </w:num>
  <w:num w:numId="14" w16cid:durableId="1692105805">
    <w:abstractNumId w:val="41"/>
  </w:num>
  <w:num w:numId="15" w16cid:durableId="2079791166">
    <w:abstractNumId w:val="20"/>
  </w:num>
  <w:num w:numId="16" w16cid:durableId="741217283">
    <w:abstractNumId w:val="9"/>
  </w:num>
  <w:num w:numId="17" w16cid:durableId="1474980508">
    <w:abstractNumId w:val="7"/>
  </w:num>
  <w:num w:numId="18" w16cid:durableId="1226140247">
    <w:abstractNumId w:val="6"/>
  </w:num>
  <w:num w:numId="19" w16cid:durableId="1824269495">
    <w:abstractNumId w:val="5"/>
  </w:num>
  <w:num w:numId="20" w16cid:durableId="200748915">
    <w:abstractNumId w:val="4"/>
  </w:num>
  <w:num w:numId="21" w16cid:durableId="1011293710">
    <w:abstractNumId w:val="8"/>
  </w:num>
  <w:num w:numId="22" w16cid:durableId="966466851">
    <w:abstractNumId w:val="3"/>
  </w:num>
  <w:num w:numId="23" w16cid:durableId="750810233">
    <w:abstractNumId w:val="2"/>
  </w:num>
  <w:num w:numId="24" w16cid:durableId="1025332045">
    <w:abstractNumId w:val="1"/>
  </w:num>
  <w:num w:numId="25" w16cid:durableId="1956980280">
    <w:abstractNumId w:val="0"/>
  </w:num>
  <w:num w:numId="26" w16cid:durableId="1696731691">
    <w:abstractNumId w:val="43"/>
  </w:num>
  <w:num w:numId="27" w16cid:durableId="1583295595">
    <w:abstractNumId w:val="32"/>
  </w:num>
  <w:num w:numId="28" w16cid:durableId="1904019760">
    <w:abstractNumId w:val="24"/>
  </w:num>
  <w:num w:numId="29" w16cid:durableId="1977761622">
    <w:abstractNumId w:val="33"/>
  </w:num>
  <w:num w:numId="30" w16cid:durableId="2146193730">
    <w:abstractNumId w:val="34"/>
  </w:num>
  <w:num w:numId="31" w16cid:durableId="1723165709">
    <w:abstractNumId w:val="15"/>
  </w:num>
  <w:num w:numId="32" w16cid:durableId="187988764">
    <w:abstractNumId w:val="40"/>
  </w:num>
  <w:num w:numId="33" w16cid:durableId="631136274">
    <w:abstractNumId w:val="38"/>
  </w:num>
  <w:num w:numId="34" w16cid:durableId="1653172318">
    <w:abstractNumId w:val="25"/>
  </w:num>
  <w:num w:numId="35" w16cid:durableId="961153861">
    <w:abstractNumId w:val="27"/>
  </w:num>
  <w:num w:numId="36" w16cid:durableId="128745184">
    <w:abstractNumId w:val="44"/>
  </w:num>
  <w:num w:numId="37" w16cid:durableId="1817987996">
    <w:abstractNumId w:val="35"/>
  </w:num>
  <w:num w:numId="38" w16cid:durableId="244346706">
    <w:abstractNumId w:val="13"/>
  </w:num>
  <w:num w:numId="39" w16cid:durableId="1929725152">
    <w:abstractNumId w:val="14"/>
  </w:num>
  <w:num w:numId="40" w16cid:durableId="1967466914">
    <w:abstractNumId w:val="16"/>
  </w:num>
  <w:num w:numId="41" w16cid:durableId="2123457763">
    <w:abstractNumId w:val="10"/>
  </w:num>
  <w:num w:numId="42" w16cid:durableId="263266415">
    <w:abstractNumId w:val="42"/>
  </w:num>
  <w:num w:numId="43" w16cid:durableId="1681736688">
    <w:abstractNumId w:val="17"/>
  </w:num>
  <w:num w:numId="44" w16cid:durableId="1159267330">
    <w:abstractNumId w:val="29"/>
  </w:num>
  <w:num w:numId="45" w16cid:durableId="1508985245">
    <w:abstractNumId w:val="39"/>
  </w:num>
  <w:num w:numId="46" w16cid:durableId="126414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DC"/>
    <w:rsid w:val="0001558A"/>
    <w:rsid w:val="000206A8"/>
    <w:rsid w:val="0003137A"/>
    <w:rsid w:val="0003152B"/>
    <w:rsid w:val="00032E6C"/>
    <w:rsid w:val="00037B37"/>
    <w:rsid w:val="00041171"/>
    <w:rsid w:val="00041727"/>
    <w:rsid w:val="0004226F"/>
    <w:rsid w:val="000454F9"/>
    <w:rsid w:val="00050F8E"/>
    <w:rsid w:val="000573AD"/>
    <w:rsid w:val="00064F6B"/>
    <w:rsid w:val="00072F17"/>
    <w:rsid w:val="000806D8"/>
    <w:rsid w:val="00082C80"/>
    <w:rsid w:val="00083847"/>
    <w:rsid w:val="00083C36"/>
    <w:rsid w:val="00095E48"/>
    <w:rsid w:val="000A69BF"/>
    <w:rsid w:val="000B4566"/>
    <w:rsid w:val="000C225A"/>
    <w:rsid w:val="000C6781"/>
    <w:rsid w:val="000E13E8"/>
    <w:rsid w:val="000E4AB7"/>
    <w:rsid w:val="000F5E49"/>
    <w:rsid w:val="000F7A87"/>
    <w:rsid w:val="00105D2E"/>
    <w:rsid w:val="00111BFD"/>
    <w:rsid w:val="0011498B"/>
    <w:rsid w:val="001174E2"/>
    <w:rsid w:val="00120147"/>
    <w:rsid w:val="001215A3"/>
    <w:rsid w:val="00123140"/>
    <w:rsid w:val="00123D94"/>
    <w:rsid w:val="001273DC"/>
    <w:rsid w:val="001501C2"/>
    <w:rsid w:val="001527A3"/>
    <w:rsid w:val="00156F9B"/>
    <w:rsid w:val="00163BA3"/>
    <w:rsid w:val="00166B31"/>
    <w:rsid w:val="00173B4C"/>
    <w:rsid w:val="00180771"/>
    <w:rsid w:val="001930A3"/>
    <w:rsid w:val="00196EB8"/>
    <w:rsid w:val="001A341E"/>
    <w:rsid w:val="001B0EA6"/>
    <w:rsid w:val="001B1CDF"/>
    <w:rsid w:val="001B56F4"/>
    <w:rsid w:val="001C5462"/>
    <w:rsid w:val="001C5A39"/>
    <w:rsid w:val="001D265C"/>
    <w:rsid w:val="001D3062"/>
    <w:rsid w:val="001D3CFB"/>
    <w:rsid w:val="001D559B"/>
    <w:rsid w:val="001D6302"/>
    <w:rsid w:val="001E4EEF"/>
    <w:rsid w:val="001E740C"/>
    <w:rsid w:val="001E7DD0"/>
    <w:rsid w:val="001F1BDA"/>
    <w:rsid w:val="001F66F0"/>
    <w:rsid w:val="0020095E"/>
    <w:rsid w:val="00204109"/>
    <w:rsid w:val="00210D30"/>
    <w:rsid w:val="002204FD"/>
    <w:rsid w:val="00226310"/>
    <w:rsid w:val="002308B5"/>
    <w:rsid w:val="00234A34"/>
    <w:rsid w:val="00237D44"/>
    <w:rsid w:val="0025255D"/>
    <w:rsid w:val="00255EE3"/>
    <w:rsid w:val="00264649"/>
    <w:rsid w:val="00266262"/>
    <w:rsid w:val="002665E1"/>
    <w:rsid w:val="00270480"/>
    <w:rsid w:val="00271C46"/>
    <w:rsid w:val="002779AF"/>
    <w:rsid w:val="002823D8"/>
    <w:rsid w:val="0028531A"/>
    <w:rsid w:val="00285446"/>
    <w:rsid w:val="00290495"/>
    <w:rsid w:val="00295593"/>
    <w:rsid w:val="002A354F"/>
    <w:rsid w:val="002A386C"/>
    <w:rsid w:val="002B540D"/>
    <w:rsid w:val="002C05DB"/>
    <w:rsid w:val="002C30BC"/>
    <w:rsid w:val="002C5965"/>
    <w:rsid w:val="002C7A88"/>
    <w:rsid w:val="002D232B"/>
    <w:rsid w:val="002D2759"/>
    <w:rsid w:val="002D5E00"/>
    <w:rsid w:val="002D6DAC"/>
    <w:rsid w:val="002E261D"/>
    <w:rsid w:val="002E2D86"/>
    <w:rsid w:val="002E3FAD"/>
    <w:rsid w:val="002E4E16"/>
    <w:rsid w:val="002F2D90"/>
    <w:rsid w:val="002F6DAC"/>
    <w:rsid w:val="00301E8C"/>
    <w:rsid w:val="00314D5D"/>
    <w:rsid w:val="00320009"/>
    <w:rsid w:val="0032424A"/>
    <w:rsid w:val="003245D3"/>
    <w:rsid w:val="00330AA3"/>
    <w:rsid w:val="003313F5"/>
    <w:rsid w:val="00332049"/>
    <w:rsid w:val="00333F88"/>
    <w:rsid w:val="00334987"/>
    <w:rsid w:val="003409E8"/>
    <w:rsid w:val="00342E34"/>
    <w:rsid w:val="0035243D"/>
    <w:rsid w:val="00355889"/>
    <w:rsid w:val="00371CF1"/>
    <w:rsid w:val="003750C1"/>
    <w:rsid w:val="00380AF7"/>
    <w:rsid w:val="00394A05"/>
    <w:rsid w:val="00397770"/>
    <w:rsid w:val="00397880"/>
    <w:rsid w:val="003A6E1C"/>
    <w:rsid w:val="003A7016"/>
    <w:rsid w:val="003C17A5"/>
    <w:rsid w:val="003D1552"/>
    <w:rsid w:val="003D5A17"/>
    <w:rsid w:val="003E4046"/>
    <w:rsid w:val="003E7096"/>
    <w:rsid w:val="003F003A"/>
    <w:rsid w:val="003F125B"/>
    <w:rsid w:val="003F4786"/>
    <w:rsid w:val="003F7B3F"/>
    <w:rsid w:val="0041078D"/>
    <w:rsid w:val="00410F8F"/>
    <w:rsid w:val="004115A3"/>
    <w:rsid w:val="00416F97"/>
    <w:rsid w:val="0043039B"/>
    <w:rsid w:val="004423FE"/>
    <w:rsid w:val="00445C35"/>
    <w:rsid w:val="0045663A"/>
    <w:rsid w:val="0046344E"/>
    <w:rsid w:val="004667E7"/>
    <w:rsid w:val="00475797"/>
    <w:rsid w:val="0049253B"/>
    <w:rsid w:val="004A140B"/>
    <w:rsid w:val="004A4FE7"/>
    <w:rsid w:val="004A6403"/>
    <w:rsid w:val="004B7BAA"/>
    <w:rsid w:val="004C2DF7"/>
    <w:rsid w:val="004C4E0B"/>
    <w:rsid w:val="004C5B65"/>
    <w:rsid w:val="004D497E"/>
    <w:rsid w:val="004E27E8"/>
    <w:rsid w:val="004E4809"/>
    <w:rsid w:val="004E5985"/>
    <w:rsid w:val="004E6352"/>
    <w:rsid w:val="004E6460"/>
    <w:rsid w:val="004F0FD2"/>
    <w:rsid w:val="004F23BE"/>
    <w:rsid w:val="004F6B46"/>
    <w:rsid w:val="00511999"/>
    <w:rsid w:val="00514EAC"/>
    <w:rsid w:val="00521EA5"/>
    <w:rsid w:val="00523BA5"/>
    <w:rsid w:val="00525B80"/>
    <w:rsid w:val="00527225"/>
    <w:rsid w:val="0053098F"/>
    <w:rsid w:val="00534F2D"/>
    <w:rsid w:val="00536B2E"/>
    <w:rsid w:val="00546D8E"/>
    <w:rsid w:val="00553738"/>
    <w:rsid w:val="005636AE"/>
    <w:rsid w:val="00571AE1"/>
    <w:rsid w:val="00583EBC"/>
    <w:rsid w:val="00584FA8"/>
    <w:rsid w:val="00592267"/>
    <w:rsid w:val="0059421F"/>
    <w:rsid w:val="00596CF0"/>
    <w:rsid w:val="005A24CE"/>
    <w:rsid w:val="005B0AE2"/>
    <w:rsid w:val="005B1F2C"/>
    <w:rsid w:val="005B5F3C"/>
    <w:rsid w:val="005B6CDC"/>
    <w:rsid w:val="005B7867"/>
    <w:rsid w:val="005D03D9"/>
    <w:rsid w:val="005D1205"/>
    <w:rsid w:val="005D1EE8"/>
    <w:rsid w:val="005D56AE"/>
    <w:rsid w:val="005D666D"/>
    <w:rsid w:val="005E2647"/>
    <w:rsid w:val="005E3A59"/>
    <w:rsid w:val="005E7739"/>
    <w:rsid w:val="00604802"/>
    <w:rsid w:val="00611D90"/>
    <w:rsid w:val="00615AB0"/>
    <w:rsid w:val="0061778C"/>
    <w:rsid w:val="00620E36"/>
    <w:rsid w:val="00625B00"/>
    <w:rsid w:val="00636B90"/>
    <w:rsid w:val="0064738B"/>
    <w:rsid w:val="006508EA"/>
    <w:rsid w:val="00667E86"/>
    <w:rsid w:val="0068392D"/>
    <w:rsid w:val="00697DB5"/>
    <w:rsid w:val="006A1B33"/>
    <w:rsid w:val="006A492A"/>
    <w:rsid w:val="006B124A"/>
    <w:rsid w:val="006B5518"/>
    <w:rsid w:val="006B5C72"/>
    <w:rsid w:val="006D0310"/>
    <w:rsid w:val="006D2009"/>
    <w:rsid w:val="006D5576"/>
    <w:rsid w:val="006E766D"/>
    <w:rsid w:val="006F4B29"/>
    <w:rsid w:val="006F6CE9"/>
    <w:rsid w:val="0070517C"/>
    <w:rsid w:val="00705C9F"/>
    <w:rsid w:val="0070621D"/>
    <w:rsid w:val="007067E7"/>
    <w:rsid w:val="00707F6E"/>
    <w:rsid w:val="00716951"/>
    <w:rsid w:val="00716AD3"/>
    <w:rsid w:val="00720F6B"/>
    <w:rsid w:val="00735D9E"/>
    <w:rsid w:val="00745A09"/>
    <w:rsid w:val="007513B8"/>
    <w:rsid w:val="00751EAF"/>
    <w:rsid w:val="00753941"/>
    <w:rsid w:val="00754CF7"/>
    <w:rsid w:val="00757B0D"/>
    <w:rsid w:val="00761320"/>
    <w:rsid w:val="007651B1"/>
    <w:rsid w:val="00771A68"/>
    <w:rsid w:val="007744D2"/>
    <w:rsid w:val="0077528A"/>
    <w:rsid w:val="00785A0C"/>
    <w:rsid w:val="00786136"/>
    <w:rsid w:val="007870ED"/>
    <w:rsid w:val="007C212A"/>
    <w:rsid w:val="007D650E"/>
    <w:rsid w:val="007E7D21"/>
    <w:rsid w:val="007F44EB"/>
    <w:rsid w:val="007F482F"/>
    <w:rsid w:val="007F7C94"/>
    <w:rsid w:val="00801EDC"/>
    <w:rsid w:val="0080398D"/>
    <w:rsid w:val="00806385"/>
    <w:rsid w:val="00807CC5"/>
    <w:rsid w:val="00811F29"/>
    <w:rsid w:val="00814CC6"/>
    <w:rsid w:val="00831751"/>
    <w:rsid w:val="00833369"/>
    <w:rsid w:val="00835B42"/>
    <w:rsid w:val="00842A4E"/>
    <w:rsid w:val="008451AA"/>
    <w:rsid w:val="00847D99"/>
    <w:rsid w:val="0085038E"/>
    <w:rsid w:val="00857791"/>
    <w:rsid w:val="0086271D"/>
    <w:rsid w:val="0086420B"/>
    <w:rsid w:val="00864DBF"/>
    <w:rsid w:val="00865AE2"/>
    <w:rsid w:val="00865B29"/>
    <w:rsid w:val="008664C4"/>
    <w:rsid w:val="0089601F"/>
    <w:rsid w:val="008A7313"/>
    <w:rsid w:val="008A7D91"/>
    <w:rsid w:val="008B5480"/>
    <w:rsid w:val="008B7FC7"/>
    <w:rsid w:val="008C4337"/>
    <w:rsid w:val="008C4F06"/>
    <w:rsid w:val="008E0A57"/>
    <w:rsid w:val="008E1E4A"/>
    <w:rsid w:val="008E6BF3"/>
    <w:rsid w:val="008F0615"/>
    <w:rsid w:val="008F103E"/>
    <w:rsid w:val="008F1FDB"/>
    <w:rsid w:val="008F36FB"/>
    <w:rsid w:val="0090427F"/>
    <w:rsid w:val="00920506"/>
    <w:rsid w:val="00922636"/>
    <w:rsid w:val="0092449A"/>
    <w:rsid w:val="00931DEB"/>
    <w:rsid w:val="00933957"/>
    <w:rsid w:val="00950605"/>
    <w:rsid w:val="00952233"/>
    <w:rsid w:val="00954D66"/>
    <w:rsid w:val="00963F8F"/>
    <w:rsid w:val="00973C62"/>
    <w:rsid w:val="00975D76"/>
    <w:rsid w:val="00982E51"/>
    <w:rsid w:val="009874B9"/>
    <w:rsid w:val="00993581"/>
    <w:rsid w:val="009A288C"/>
    <w:rsid w:val="009A64C1"/>
    <w:rsid w:val="009B6697"/>
    <w:rsid w:val="009C2EA4"/>
    <w:rsid w:val="009C4C04"/>
    <w:rsid w:val="009C582E"/>
    <w:rsid w:val="009E6287"/>
    <w:rsid w:val="009F5A1D"/>
    <w:rsid w:val="009F7566"/>
    <w:rsid w:val="009F777B"/>
    <w:rsid w:val="00A06BFE"/>
    <w:rsid w:val="00A10F5D"/>
    <w:rsid w:val="00A1243C"/>
    <w:rsid w:val="00A135AE"/>
    <w:rsid w:val="00A14AF1"/>
    <w:rsid w:val="00A16891"/>
    <w:rsid w:val="00A268CE"/>
    <w:rsid w:val="00A332E8"/>
    <w:rsid w:val="00A35AF5"/>
    <w:rsid w:val="00A35DDF"/>
    <w:rsid w:val="00A36CBA"/>
    <w:rsid w:val="00A36DC1"/>
    <w:rsid w:val="00A41E35"/>
    <w:rsid w:val="00A4372D"/>
    <w:rsid w:val="00A45741"/>
    <w:rsid w:val="00A50291"/>
    <w:rsid w:val="00A530E4"/>
    <w:rsid w:val="00A604CD"/>
    <w:rsid w:val="00A60FE6"/>
    <w:rsid w:val="00A622F5"/>
    <w:rsid w:val="00A63B37"/>
    <w:rsid w:val="00A654BE"/>
    <w:rsid w:val="00A66DD6"/>
    <w:rsid w:val="00A771FD"/>
    <w:rsid w:val="00A874EF"/>
    <w:rsid w:val="00A95415"/>
    <w:rsid w:val="00AA3C89"/>
    <w:rsid w:val="00AA3D8F"/>
    <w:rsid w:val="00AA4294"/>
    <w:rsid w:val="00AB32BD"/>
    <w:rsid w:val="00AB4723"/>
    <w:rsid w:val="00AC4CDB"/>
    <w:rsid w:val="00AC70FE"/>
    <w:rsid w:val="00AD33A8"/>
    <w:rsid w:val="00AD3F3B"/>
    <w:rsid w:val="00AD4358"/>
    <w:rsid w:val="00AE0404"/>
    <w:rsid w:val="00AE149A"/>
    <w:rsid w:val="00AF61E1"/>
    <w:rsid w:val="00AF638A"/>
    <w:rsid w:val="00B00141"/>
    <w:rsid w:val="00B009AA"/>
    <w:rsid w:val="00B030C8"/>
    <w:rsid w:val="00B056E7"/>
    <w:rsid w:val="00B05B71"/>
    <w:rsid w:val="00B10035"/>
    <w:rsid w:val="00B15C76"/>
    <w:rsid w:val="00B165E6"/>
    <w:rsid w:val="00B235DB"/>
    <w:rsid w:val="00B31C07"/>
    <w:rsid w:val="00B4340B"/>
    <w:rsid w:val="00B447C0"/>
    <w:rsid w:val="00B5229B"/>
    <w:rsid w:val="00B548A2"/>
    <w:rsid w:val="00B56934"/>
    <w:rsid w:val="00B62F03"/>
    <w:rsid w:val="00B72444"/>
    <w:rsid w:val="00B92045"/>
    <w:rsid w:val="00B93B62"/>
    <w:rsid w:val="00B953D1"/>
    <w:rsid w:val="00BA30D0"/>
    <w:rsid w:val="00BA7E19"/>
    <w:rsid w:val="00BB0D32"/>
    <w:rsid w:val="00BC2C42"/>
    <w:rsid w:val="00BC76B5"/>
    <w:rsid w:val="00BD5420"/>
    <w:rsid w:val="00BD5C33"/>
    <w:rsid w:val="00BD7A2E"/>
    <w:rsid w:val="00BE5865"/>
    <w:rsid w:val="00C04BD2"/>
    <w:rsid w:val="00C05AE2"/>
    <w:rsid w:val="00C13EEC"/>
    <w:rsid w:val="00C14689"/>
    <w:rsid w:val="00C156A4"/>
    <w:rsid w:val="00C20FAA"/>
    <w:rsid w:val="00C2459D"/>
    <w:rsid w:val="00C316F1"/>
    <w:rsid w:val="00C36AC1"/>
    <w:rsid w:val="00C40BB1"/>
    <w:rsid w:val="00C42C95"/>
    <w:rsid w:val="00C4470F"/>
    <w:rsid w:val="00C55E5B"/>
    <w:rsid w:val="00C57D64"/>
    <w:rsid w:val="00C62739"/>
    <w:rsid w:val="00C720A4"/>
    <w:rsid w:val="00C7611C"/>
    <w:rsid w:val="00C94097"/>
    <w:rsid w:val="00C96D5B"/>
    <w:rsid w:val="00CA0DF8"/>
    <w:rsid w:val="00CA4269"/>
    <w:rsid w:val="00CA7330"/>
    <w:rsid w:val="00CB1C84"/>
    <w:rsid w:val="00CB64F0"/>
    <w:rsid w:val="00CB6BA8"/>
    <w:rsid w:val="00CC2909"/>
    <w:rsid w:val="00CC506C"/>
    <w:rsid w:val="00CD0549"/>
    <w:rsid w:val="00CE163A"/>
    <w:rsid w:val="00CF40BF"/>
    <w:rsid w:val="00CF47B3"/>
    <w:rsid w:val="00D05E6F"/>
    <w:rsid w:val="00D075D0"/>
    <w:rsid w:val="00D24F2A"/>
    <w:rsid w:val="00D27929"/>
    <w:rsid w:val="00D33442"/>
    <w:rsid w:val="00D44BAD"/>
    <w:rsid w:val="00D45B55"/>
    <w:rsid w:val="00D60780"/>
    <w:rsid w:val="00D63B2B"/>
    <w:rsid w:val="00D7097B"/>
    <w:rsid w:val="00D73F84"/>
    <w:rsid w:val="00D912E2"/>
    <w:rsid w:val="00D91DFA"/>
    <w:rsid w:val="00D97A0E"/>
    <w:rsid w:val="00DA159A"/>
    <w:rsid w:val="00DB1AB2"/>
    <w:rsid w:val="00DB5172"/>
    <w:rsid w:val="00DC0619"/>
    <w:rsid w:val="00DC4FDF"/>
    <w:rsid w:val="00DC66F0"/>
    <w:rsid w:val="00DD391C"/>
    <w:rsid w:val="00DD3A65"/>
    <w:rsid w:val="00DD3D0B"/>
    <w:rsid w:val="00DD4A99"/>
    <w:rsid w:val="00DD62C6"/>
    <w:rsid w:val="00DE7137"/>
    <w:rsid w:val="00E00498"/>
    <w:rsid w:val="00E14A11"/>
    <w:rsid w:val="00E14ADB"/>
    <w:rsid w:val="00E15836"/>
    <w:rsid w:val="00E16696"/>
    <w:rsid w:val="00E17E15"/>
    <w:rsid w:val="00E2617A"/>
    <w:rsid w:val="00E31CD4"/>
    <w:rsid w:val="00E45656"/>
    <w:rsid w:val="00E511FD"/>
    <w:rsid w:val="00E538E6"/>
    <w:rsid w:val="00E7151C"/>
    <w:rsid w:val="00E802A2"/>
    <w:rsid w:val="00E85C0B"/>
    <w:rsid w:val="00E8789D"/>
    <w:rsid w:val="00EB13D7"/>
    <w:rsid w:val="00EB1E83"/>
    <w:rsid w:val="00EC0376"/>
    <w:rsid w:val="00EC0421"/>
    <w:rsid w:val="00ED22CB"/>
    <w:rsid w:val="00ED39E7"/>
    <w:rsid w:val="00ED632E"/>
    <w:rsid w:val="00ED67AF"/>
    <w:rsid w:val="00EE128C"/>
    <w:rsid w:val="00EE4C48"/>
    <w:rsid w:val="00EE602C"/>
    <w:rsid w:val="00EE757B"/>
    <w:rsid w:val="00EF66D9"/>
    <w:rsid w:val="00EF68E3"/>
    <w:rsid w:val="00EF6BA5"/>
    <w:rsid w:val="00EF780D"/>
    <w:rsid w:val="00EF7A98"/>
    <w:rsid w:val="00F0267E"/>
    <w:rsid w:val="00F11B47"/>
    <w:rsid w:val="00F20EC0"/>
    <w:rsid w:val="00F21ABD"/>
    <w:rsid w:val="00F25D8D"/>
    <w:rsid w:val="00F34AE5"/>
    <w:rsid w:val="00F3781F"/>
    <w:rsid w:val="00F40A7D"/>
    <w:rsid w:val="00F44CCB"/>
    <w:rsid w:val="00F474C9"/>
    <w:rsid w:val="00F5126B"/>
    <w:rsid w:val="00F54EA3"/>
    <w:rsid w:val="00F61675"/>
    <w:rsid w:val="00F6686B"/>
    <w:rsid w:val="00F67F74"/>
    <w:rsid w:val="00F712B3"/>
    <w:rsid w:val="00F73DE3"/>
    <w:rsid w:val="00F744BF"/>
    <w:rsid w:val="00F77219"/>
    <w:rsid w:val="00F84DD2"/>
    <w:rsid w:val="00FB0623"/>
    <w:rsid w:val="00FB0872"/>
    <w:rsid w:val="00FB54CC"/>
    <w:rsid w:val="00FB6E16"/>
    <w:rsid w:val="00FB7290"/>
    <w:rsid w:val="00FC4E75"/>
    <w:rsid w:val="00FD1A37"/>
    <w:rsid w:val="00FD4E5B"/>
    <w:rsid w:val="00FE4EE0"/>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DFCEB4"/>
  <w15:docId w15:val="{7ED087FD-978F-418A-A11B-104DBFDD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73895">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622299201">
      <w:bodyDiv w:val="1"/>
      <w:marLeft w:val="0"/>
      <w:marRight w:val="0"/>
      <w:marTop w:val="0"/>
      <w:marBottom w:val="0"/>
      <w:divBdr>
        <w:top w:val="none" w:sz="0" w:space="0" w:color="auto"/>
        <w:left w:val="none" w:sz="0" w:space="0" w:color="auto"/>
        <w:bottom w:val="none" w:sz="0" w:space="0" w:color="auto"/>
        <w:right w:val="none" w:sz="0" w:space="0" w:color="auto"/>
      </w:divBdr>
    </w:div>
    <w:div w:id="21368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47" TargetMode="External"/><Relationship Id="rId18" Type="http://schemas.openxmlformats.org/officeDocument/2006/relationships/hyperlink" Target="https://library.wmo.int/doc_num.php?explnum_id=5178" TargetMode="External"/><Relationship Id="rId26" Type="http://schemas.openxmlformats.org/officeDocument/2006/relationships/hyperlink" Target="https://meetings.wmo.int/SERCOM-2/InformationDocuments/Forms/AllItems.aspx" TargetMode="External"/><Relationship Id="rId3" Type="http://schemas.openxmlformats.org/officeDocument/2006/relationships/customXml" Target="../customXml/item3.xml"/><Relationship Id="rId21" Type="http://schemas.openxmlformats.org/officeDocument/2006/relationships/hyperlink" Target="https://library.wmo.int/doc_num.php?explnum_id=9847" TargetMode="External"/><Relationship Id="rId7" Type="http://schemas.openxmlformats.org/officeDocument/2006/relationships/settings" Target="settings.xml"/><Relationship Id="rId12" Type="http://schemas.openxmlformats.org/officeDocument/2006/relationships/hyperlink" Target="https://library.wmo.int/doc_num.php?explnum_id=9847" TargetMode="External"/><Relationship Id="rId17" Type="http://schemas.openxmlformats.org/officeDocument/2006/relationships/hyperlink" Target="https://library.wmo.int/doc_num.php?explnum_id=9847" TargetMode="External"/><Relationship Id="rId25" Type="http://schemas.openxmlformats.org/officeDocument/2006/relationships/hyperlink" Target="https://meetings.wmo.int/SERCOM-2/InformationDocuments/Forms/AllItems.aspx" TargetMode="External"/><Relationship Id="rId2" Type="http://schemas.openxmlformats.org/officeDocument/2006/relationships/customXml" Target="../customXml/item2.xml"/><Relationship Id="rId16" Type="http://schemas.openxmlformats.org/officeDocument/2006/relationships/hyperlink" Target="https://library.wmo.int/doc_num.php?explnum_id=9847" TargetMode="External"/><Relationship Id="rId20" Type="http://schemas.openxmlformats.org/officeDocument/2006/relationships/hyperlink" Target="https://library.wmo.int/doc_num.php?explnum_id=5178"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EC-75/_layouts/15/WopiFrame.aspx?sourcedoc=/EC-75/Spanish/2.%20VERSI%C3%93N%20PROVISIONAL%20DEL%20INFORME%20(Documentos%20aprobados)/EC-75-d08-REVIEW-OF-PAST-RESOLUTIONS-approved_es.docx&amp;action=default" TargetMode="External"/><Relationship Id="rId5" Type="http://schemas.openxmlformats.org/officeDocument/2006/relationships/numbering" Target="numbering.xml"/><Relationship Id="rId15" Type="http://schemas.openxmlformats.org/officeDocument/2006/relationships/hyperlink" Target="https://library.wmo.int/doc_num.php?explnum_id=9847" TargetMode="External"/><Relationship Id="rId23" Type="http://schemas.openxmlformats.org/officeDocument/2006/relationships/hyperlink" Target="https://meetings.wmo.int/SERCOM-2/InformationDocuments/Forms/AllItems.asp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517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47" TargetMode="External"/><Relationship Id="rId22" Type="http://schemas.openxmlformats.org/officeDocument/2006/relationships/hyperlink" Target="https://meetings.wmo.int/EC-75/_layouts/15/WopiFrame.aspx?sourcedoc=/EC-75/Spanish/2.%20VERSI%C3%93N%20PROVISIONAL%20DEL%20INFORME%20(Documentos%20aprobados)/EC-75-d08-REVIEW-OF-PAST-RESOLUTIONS-approved_es.docx&amp;action=default"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15B88-19F7-4B4A-BEEF-F5BC4D777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C2CC4A88-3283-4198-81D0-F00427C5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SERCOM-2-dxx-Template_es</Template>
  <TotalTime>2</TotalTime>
  <Pages>5</Pages>
  <Words>1842</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11951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5</cp:revision>
  <cp:lastPrinted>2013-03-12T09:27:00Z</cp:lastPrinted>
  <dcterms:created xsi:type="dcterms:W3CDTF">2022-10-20T07:44:00Z</dcterms:created>
  <dcterms:modified xsi:type="dcterms:W3CDTF">2022-10-20T07:46:00Z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